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4F307" w14:textId="601DC572" w:rsidR="00537CD3" w:rsidRDefault="00537CD3">
      <w:bookmarkStart w:id="0" w:name="_Toc534727301"/>
      <w:bookmarkStart w:id="1" w:name="_Toc456002364"/>
    </w:p>
    <w:sdt>
      <w:sdtPr>
        <w:id w:val="1644853850"/>
        <w:docPartObj>
          <w:docPartGallery w:val="Cover Pages"/>
          <w:docPartUnique/>
        </w:docPartObj>
      </w:sdtPr>
      <w:sdtEndPr>
        <w:rPr>
          <w:rFonts w:cstheme="minorHAnsi"/>
        </w:rPr>
      </w:sdtEndPr>
      <w:sdtContent>
        <w:p w14:paraId="73F2B9D2" w14:textId="617FD0AA" w:rsidR="004966A4" w:rsidRPr="002F113F" w:rsidRDefault="004966A4"/>
        <w:tbl>
          <w:tblPr>
            <w:tblpPr w:leftFromText="187" w:rightFromText="187" w:horzAnchor="margin" w:tblpXSpec="center" w:tblpYSpec="bottom"/>
            <w:tblW w:w="3857" w:type="pct"/>
            <w:tblLook w:val="04A0" w:firstRow="1" w:lastRow="0" w:firstColumn="1" w:lastColumn="0" w:noHBand="0" w:noVBand="1"/>
          </w:tblPr>
          <w:tblGrid>
            <w:gridCol w:w="7436"/>
          </w:tblGrid>
          <w:tr w:rsidR="004966A4" w:rsidRPr="002F113F" w14:paraId="61BD6481" w14:textId="77777777" w:rsidTr="00072912">
            <w:tc>
              <w:tcPr>
                <w:tcW w:w="7436" w:type="dxa"/>
                <w:tcMar>
                  <w:top w:w="216" w:type="dxa"/>
                  <w:left w:w="115" w:type="dxa"/>
                  <w:bottom w:w="216" w:type="dxa"/>
                  <w:right w:w="115" w:type="dxa"/>
                </w:tcMar>
              </w:tcPr>
              <w:p w14:paraId="4EE1E704" w14:textId="479A4489" w:rsidR="004966A4" w:rsidRPr="002F113F" w:rsidRDefault="004966A4">
                <w:pPr>
                  <w:pStyle w:val="NoSpacing"/>
                  <w:rPr>
                    <w:color w:val="4472C4" w:themeColor="accent1"/>
                    <w:sz w:val="28"/>
                    <w:szCs w:val="28"/>
                  </w:rPr>
                </w:pPr>
              </w:p>
              <w:p w14:paraId="7C58478A" w14:textId="77777777" w:rsidR="004966A4" w:rsidRPr="002F113F" w:rsidRDefault="004966A4">
                <w:pPr>
                  <w:pStyle w:val="NoSpacing"/>
                  <w:rPr>
                    <w:color w:val="4472C4" w:themeColor="accent1"/>
                  </w:rPr>
                </w:pPr>
              </w:p>
            </w:tc>
          </w:tr>
        </w:tbl>
        <w:p w14:paraId="12099C4E" w14:textId="77777777" w:rsidR="00072912" w:rsidRPr="002F113F" w:rsidRDefault="00072912">
          <w:pPr>
            <w:rPr>
              <w:rFonts w:cstheme="minorHAnsi"/>
            </w:rPr>
          </w:pPr>
        </w:p>
        <w:p w14:paraId="380129C5" w14:textId="77777777" w:rsidR="00072912" w:rsidRPr="002F113F" w:rsidRDefault="00072912">
          <w:pPr>
            <w:rPr>
              <w:rFonts w:cstheme="minorHAnsi"/>
            </w:rPr>
          </w:pPr>
        </w:p>
        <w:p w14:paraId="2C95B4CD" w14:textId="77777777" w:rsidR="00072912" w:rsidRPr="002F113F" w:rsidRDefault="00072912">
          <w:pPr>
            <w:rPr>
              <w:rFonts w:cstheme="minorHAnsi"/>
            </w:rPr>
          </w:pPr>
        </w:p>
        <w:p w14:paraId="454669E4" w14:textId="77777777" w:rsidR="00072912" w:rsidRPr="002F113F" w:rsidRDefault="00072912">
          <w:pPr>
            <w:rPr>
              <w:rFonts w:cstheme="minorHAnsi"/>
            </w:rPr>
          </w:pPr>
        </w:p>
        <w:p w14:paraId="2A786FA0" w14:textId="77777777" w:rsidR="00072912" w:rsidRPr="002F113F" w:rsidRDefault="00072912">
          <w:pPr>
            <w:rPr>
              <w:rFonts w:cstheme="minorHAnsi"/>
            </w:rPr>
          </w:pPr>
        </w:p>
        <w:tbl>
          <w:tblPr>
            <w:tblpPr w:leftFromText="187" w:rightFromText="187" w:vertAnchor="page" w:horzAnchor="margin" w:tblpXSpec="center" w:tblpY="10761"/>
            <w:tblW w:w="4000" w:type="pct"/>
            <w:tblCellMar>
              <w:left w:w="144" w:type="dxa"/>
              <w:right w:w="115" w:type="dxa"/>
            </w:tblCellMar>
            <w:tblLook w:val="04A0" w:firstRow="1" w:lastRow="0" w:firstColumn="1" w:lastColumn="0" w:noHBand="0" w:noVBand="1"/>
          </w:tblPr>
          <w:tblGrid>
            <w:gridCol w:w="7711"/>
          </w:tblGrid>
          <w:tr w:rsidR="00072912" w:rsidRPr="002F113F" w14:paraId="2250F3BE" w14:textId="77777777" w:rsidTr="00072912">
            <w:tc>
              <w:tcPr>
                <w:tcW w:w="7711" w:type="dxa"/>
                <w:tcMar>
                  <w:top w:w="216" w:type="dxa"/>
                  <w:left w:w="115" w:type="dxa"/>
                  <w:bottom w:w="216" w:type="dxa"/>
                  <w:right w:w="115" w:type="dxa"/>
                </w:tcMar>
              </w:tcPr>
              <w:p w14:paraId="177944CC" w14:textId="77777777" w:rsidR="00072912" w:rsidRPr="002F113F" w:rsidRDefault="00072912" w:rsidP="00072912">
                <w:pPr>
                  <w:pStyle w:val="NoSpacing"/>
                  <w:jc w:val="center"/>
                  <w:rPr>
                    <w:color w:val="2F5496" w:themeColor="accent1" w:themeShade="BF"/>
                    <w:sz w:val="24"/>
                  </w:rPr>
                </w:pPr>
                <w:r w:rsidRPr="002F113F">
                  <w:rPr>
                    <w:color w:val="7030A0"/>
                    <w:sz w:val="48"/>
                    <w:szCs w:val="44"/>
                  </w:rPr>
                  <w:t>Standard IP Interconnect Agreement</w:t>
                </w:r>
              </w:p>
            </w:tc>
          </w:tr>
        </w:tbl>
        <w:p w14:paraId="0903DAEF" w14:textId="1AFC138B" w:rsidR="004966A4" w:rsidRPr="002F113F" w:rsidRDefault="00072912">
          <w:pPr>
            <w:rPr>
              <w:rFonts w:cstheme="minorHAnsi"/>
            </w:rPr>
          </w:pPr>
          <w:r w:rsidRPr="002F113F">
            <w:rPr>
              <w:noProof/>
            </w:rPr>
            <w:drawing>
              <wp:anchor distT="0" distB="0" distL="114300" distR="114300" simplePos="0" relativeHeight="251658240" behindDoc="0" locked="0" layoutInCell="1" allowOverlap="1" wp14:anchorId="4468CA2C" wp14:editId="5F3C69AC">
                <wp:simplePos x="0" y="0"/>
                <wp:positionH relativeFrom="margin">
                  <wp:align>center</wp:align>
                </wp:positionH>
                <wp:positionV relativeFrom="paragraph">
                  <wp:posOffset>795020</wp:posOffset>
                </wp:positionV>
                <wp:extent cx="2781504" cy="278488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2781504" cy="2784885"/>
                        </a:xfrm>
                        <a:prstGeom prst="rect">
                          <a:avLst/>
                        </a:prstGeom>
                      </pic:spPr>
                    </pic:pic>
                  </a:graphicData>
                </a:graphic>
                <wp14:sizeRelH relativeFrom="page">
                  <wp14:pctWidth>0</wp14:pctWidth>
                </wp14:sizeRelH>
                <wp14:sizeRelV relativeFrom="page">
                  <wp14:pctHeight>0</wp14:pctHeight>
                </wp14:sizeRelV>
              </wp:anchor>
            </w:drawing>
          </w:r>
          <w:r w:rsidR="004966A4" w:rsidRPr="002F113F">
            <w:rPr>
              <w:rFonts w:cstheme="minorHAnsi"/>
            </w:rPr>
            <w:br w:type="page"/>
          </w:r>
        </w:p>
      </w:sdtContent>
    </w:sdt>
    <w:sdt>
      <w:sdtPr>
        <w:rPr>
          <w:rFonts w:asciiTheme="minorHAnsi" w:eastAsiaTheme="minorHAnsi" w:hAnsiTheme="minorHAnsi" w:cstheme="minorHAnsi"/>
          <w:color w:val="auto"/>
          <w:sz w:val="22"/>
          <w:szCs w:val="22"/>
          <w:lang w:val="en-GB"/>
        </w:rPr>
        <w:id w:val="-1223666069"/>
        <w:docPartObj>
          <w:docPartGallery w:val="Table of Contents"/>
          <w:docPartUnique/>
        </w:docPartObj>
      </w:sdtPr>
      <w:sdtEndPr>
        <w:rPr>
          <w:b/>
          <w:bCs/>
          <w:noProof/>
        </w:rPr>
      </w:sdtEndPr>
      <w:sdtContent>
        <w:p w14:paraId="286E8ADA" w14:textId="511AB7A3" w:rsidR="00530AF5" w:rsidRPr="002F113F" w:rsidRDefault="00530AF5" w:rsidP="00A118D5">
          <w:pPr>
            <w:pStyle w:val="TOCHeading"/>
            <w:jc w:val="both"/>
            <w:rPr>
              <w:rFonts w:asciiTheme="minorHAnsi" w:hAnsiTheme="minorHAnsi" w:cstheme="minorHAnsi"/>
              <w:color w:val="7030A0"/>
            </w:rPr>
          </w:pPr>
          <w:r w:rsidRPr="002F113F">
            <w:rPr>
              <w:rFonts w:asciiTheme="minorHAnsi" w:hAnsiTheme="minorHAnsi" w:cstheme="minorHAnsi"/>
              <w:color w:val="7030A0"/>
            </w:rPr>
            <w:t>Contents</w:t>
          </w:r>
        </w:p>
        <w:p w14:paraId="4012C0CE" w14:textId="5FDFD4F2" w:rsidR="00F64A00" w:rsidRPr="002F113F" w:rsidRDefault="00530AF5">
          <w:pPr>
            <w:pStyle w:val="TOC2"/>
            <w:rPr>
              <w:rFonts w:eastAsiaTheme="minorEastAsia"/>
              <w:noProof/>
              <w:kern w:val="2"/>
              <w:sz w:val="24"/>
              <w:szCs w:val="24"/>
              <w:lang w:eastAsia="en-GB"/>
              <w14:ligatures w14:val="standardContextual"/>
            </w:rPr>
          </w:pPr>
          <w:r w:rsidRPr="002F113F">
            <w:rPr>
              <w:rFonts w:cstheme="minorHAnsi"/>
            </w:rPr>
            <w:fldChar w:fldCharType="begin"/>
          </w:r>
          <w:r w:rsidRPr="002F113F">
            <w:rPr>
              <w:rFonts w:cstheme="minorHAnsi"/>
            </w:rPr>
            <w:instrText xml:space="preserve"> TOC \o "1-3" \h \z \u </w:instrText>
          </w:r>
          <w:r w:rsidRPr="002F113F">
            <w:rPr>
              <w:rFonts w:cstheme="minorHAnsi"/>
            </w:rPr>
            <w:fldChar w:fldCharType="separate"/>
          </w:r>
          <w:hyperlink w:anchor="_Toc169250698" w:history="1">
            <w:r w:rsidR="00F64A00" w:rsidRPr="002F113F">
              <w:rPr>
                <w:rStyle w:val="Hyperlink"/>
                <w:noProof/>
              </w:rPr>
              <w:t>1.</w:t>
            </w:r>
            <w:r w:rsidR="00F64A00" w:rsidRPr="002F113F">
              <w:rPr>
                <w:rFonts w:eastAsiaTheme="minorEastAsia"/>
                <w:noProof/>
                <w:kern w:val="2"/>
                <w:sz w:val="24"/>
                <w:szCs w:val="24"/>
                <w:lang w:eastAsia="en-GB"/>
                <w14:ligatures w14:val="standardContextual"/>
              </w:rPr>
              <w:tab/>
            </w:r>
            <w:r w:rsidR="00F64A00" w:rsidRPr="002F113F">
              <w:rPr>
                <w:rStyle w:val="Hyperlink"/>
                <w:noProof/>
              </w:rPr>
              <w:t>DEFINITIONS AND INTERPRETATION</w:t>
            </w:r>
            <w:r w:rsidR="00F64A00" w:rsidRPr="002F113F">
              <w:rPr>
                <w:noProof/>
                <w:webHidden/>
              </w:rPr>
              <w:tab/>
            </w:r>
            <w:r w:rsidR="00F64A00" w:rsidRPr="002F113F">
              <w:rPr>
                <w:noProof/>
                <w:webHidden/>
              </w:rPr>
              <w:fldChar w:fldCharType="begin"/>
            </w:r>
            <w:r w:rsidR="00F64A00" w:rsidRPr="002F113F">
              <w:rPr>
                <w:noProof/>
                <w:webHidden/>
              </w:rPr>
              <w:instrText xml:space="preserve"> PAGEREF _Toc169250698 \h </w:instrText>
            </w:r>
            <w:r w:rsidR="00F64A00" w:rsidRPr="002F113F">
              <w:rPr>
                <w:noProof/>
                <w:webHidden/>
              </w:rPr>
            </w:r>
            <w:r w:rsidR="00F64A00" w:rsidRPr="002F113F">
              <w:rPr>
                <w:noProof/>
                <w:webHidden/>
              </w:rPr>
              <w:fldChar w:fldCharType="separate"/>
            </w:r>
            <w:r w:rsidR="0034436C">
              <w:rPr>
                <w:noProof/>
                <w:webHidden/>
              </w:rPr>
              <w:t>3</w:t>
            </w:r>
            <w:r w:rsidR="00F64A00" w:rsidRPr="002F113F">
              <w:rPr>
                <w:noProof/>
                <w:webHidden/>
              </w:rPr>
              <w:fldChar w:fldCharType="end"/>
            </w:r>
          </w:hyperlink>
        </w:p>
        <w:p w14:paraId="2A7B6A4A" w14:textId="7D760265" w:rsidR="00F64A00" w:rsidRPr="002F113F" w:rsidRDefault="00F64A00">
          <w:pPr>
            <w:pStyle w:val="TOC2"/>
            <w:rPr>
              <w:rFonts w:eastAsiaTheme="minorEastAsia"/>
              <w:noProof/>
              <w:kern w:val="2"/>
              <w:sz w:val="24"/>
              <w:szCs w:val="24"/>
              <w:lang w:eastAsia="en-GB"/>
              <w14:ligatures w14:val="standardContextual"/>
            </w:rPr>
          </w:pPr>
          <w:hyperlink w:anchor="_Toc169250699" w:history="1">
            <w:r w:rsidRPr="002F113F">
              <w:rPr>
                <w:rStyle w:val="Hyperlink"/>
                <w:noProof/>
              </w:rPr>
              <w:t>2.</w:t>
            </w:r>
            <w:r w:rsidRPr="002F113F">
              <w:rPr>
                <w:rFonts w:eastAsiaTheme="minorEastAsia"/>
                <w:noProof/>
                <w:kern w:val="2"/>
                <w:sz w:val="24"/>
                <w:szCs w:val="24"/>
                <w:lang w:eastAsia="en-GB"/>
                <w14:ligatures w14:val="standardContextual"/>
              </w:rPr>
              <w:tab/>
            </w:r>
            <w:r w:rsidRPr="002F113F">
              <w:rPr>
                <w:rStyle w:val="Hyperlink"/>
                <w:noProof/>
              </w:rPr>
              <w:t>COMMENCEMENT AND DURATION</w:t>
            </w:r>
            <w:r w:rsidRPr="002F113F">
              <w:rPr>
                <w:noProof/>
                <w:webHidden/>
              </w:rPr>
              <w:tab/>
            </w:r>
            <w:r w:rsidRPr="002F113F">
              <w:rPr>
                <w:noProof/>
                <w:webHidden/>
              </w:rPr>
              <w:fldChar w:fldCharType="begin"/>
            </w:r>
            <w:r w:rsidRPr="002F113F">
              <w:rPr>
                <w:noProof/>
                <w:webHidden/>
              </w:rPr>
              <w:instrText xml:space="preserve"> PAGEREF _Toc169250699 \h </w:instrText>
            </w:r>
            <w:r w:rsidRPr="002F113F">
              <w:rPr>
                <w:noProof/>
                <w:webHidden/>
              </w:rPr>
            </w:r>
            <w:r w:rsidRPr="002F113F">
              <w:rPr>
                <w:noProof/>
                <w:webHidden/>
              </w:rPr>
              <w:fldChar w:fldCharType="separate"/>
            </w:r>
            <w:r w:rsidR="0034436C">
              <w:rPr>
                <w:noProof/>
                <w:webHidden/>
              </w:rPr>
              <w:t>3</w:t>
            </w:r>
            <w:r w:rsidRPr="002F113F">
              <w:rPr>
                <w:noProof/>
                <w:webHidden/>
              </w:rPr>
              <w:fldChar w:fldCharType="end"/>
            </w:r>
          </w:hyperlink>
        </w:p>
        <w:p w14:paraId="5BA96F59" w14:textId="417544DA" w:rsidR="00F64A00" w:rsidRPr="002F113F" w:rsidRDefault="00F64A00">
          <w:pPr>
            <w:pStyle w:val="TOC2"/>
            <w:rPr>
              <w:rFonts w:eastAsiaTheme="minorEastAsia"/>
              <w:noProof/>
              <w:kern w:val="2"/>
              <w:sz w:val="24"/>
              <w:szCs w:val="24"/>
              <w:lang w:eastAsia="en-GB"/>
              <w14:ligatures w14:val="standardContextual"/>
            </w:rPr>
          </w:pPr>
          <w:hyperlink w:anchor="_Toc169250700" w:history="1">
            <w:r w:rsidRPr="002F113F">
              <w:rPr>
                <w:rStyle w:val="Hyperlink"/>
                <w:noProof/>
              </w:rPr>
              <w:t>3.</w:t>
            </w:r>
            <w:r w:rsidRPr="002F113F">
              <w:rPr>
                <w:rFonts w:eastAsiaTheme="minorEastAsia"/>
                <w:noProof/>
                <w:kern w:val="2"/>
                <w:sz w:val="24"/>
                <w:szCs w:val="24"/>
                <w:lang w:eastAsia="en-GB"/>
                <w14:ligatures w14:val="standardContextual"/>
              </w:rPr>
              <w:tab/>
            </w:r>
            <w:r w:rsidRPr="002F113F">
              <w:rPr>
                <w:rStyle w:val="Hyperlink"/>
                <w:noProof/>
              </w:rPr>
              <w:t>INTERCONNECTION AND STANDARDS</w:t>
            </w:r>
            <w:r w:rsidRPr="002F113F">
              <w:rPr>
                <w:noProof/>
                <w:webHidden/>
              </w:rPr>
              <w:tab/>
            </w:r>
            <w:r w:rsidRPr="002F113F">
              <w:rPr>
                <w:noProof/>
                <w:webHidden/>
              </w:rPr>
              <w:fldChar w:fldCharType="begin"/>
            </w:r>
            <w:r w:rsidRPr="002F113F">
              <w:rPr>
                <w:noProof/>
                <w:webHidden/>
              </w:rPr>
              <w:instrText xml:space="preserve"> PAGEREF _Toc169250700 \h </w:instrText>
            </w:r>
            <w:r w:rsidRPr="002F113F">
              <w:rPr>
                <w:noProof/>
                <w:webHidden/>
              </w:rPr>
            </w:r>
            <w:r w:rsidRPr="002F113F">
              <w:rPr>
                <w:noProof/>
                <w:webHidden/>
              </w:rPr>
              <w:fldChar w:fldCharType="separate"/>
            </w:r>
            <w:r w:rsidR="0034436C">
              <w:rPr>
                <w:noProof/>
                <w:webHidden/>
              </w:rPr>
              <w:t>4</w:t>
            </w:r>
            <w:r w:rsidRPr="002F113F">
              <w:rPr>
                <w:noProof/>
                <w:webHidden/>
              </w:rPr>
              <w:fldChar w:fldCharType="end"/>
            </w:r>
          </w:hyperlink>
        </w:p>
        <w:p w14:paraId="0E219AB4" w14:textId="6F684DC7" w:rsidR="00F64A00" w:rsidRPr="002F113F" w:rsidRDefault="00F64A00">
          <w:pPr>
            <w:pStyle w:val="TOC2"/>
            <w:rPr>
              <w:rFonts w:eastAsiaTheme="minorEastAsia"/>
              <w:noProof/>
              <w:kern w:val="2"/>
              <w:sz w:val="24"/>
              <w:szCs w:val="24"/>
              <w:lang w:eastAsia="en-GB"/>
              <w14:ligatures w14:val="standardContextual"/>
            </w:rPr>
          </w:pPr>
          <w:hyperlink w:anchor="_Toc169250701" w:history="1">
            <w:r w:rsidRPr="002F113F">
              <w:rPr>
                <w:rStyle w:val="Hyperlink"/>
                <w:noProof/>
              </w:rPr>
              <w:t>4.</w:t>
            </w:r>
            <w:r w:rsidRPr="002F113F">
              <w:rPr>
                <w:rFonts w:eastAsiaTheme="minorEastAsia"/>
                <w:noProof/>
                <w:kern w:val="2"/>
                <w:sz w:val="24"/>
                <w:szCs w:val="24"/>
                <w:lang w:eastAsia="en-GB"/>
                <w14:ligatures w14:val="standardContextual"/>
              </w:rPr>
              <w:tab/>
            </w:r>
            <w:r w:rsidRPr="002F113F">
              <w:rPr>
                <w:rStyle w:val="Hyperlink"/>
                <w:noProof/>
              </w:rPr>
              <w:t>INTEROPERABILITY TESTING</w:t>
            </w:r>
            <w:r w:rsidRPr="002F113F">
              <w:rPr>
                <w:noProof/>
                <w:webHidden/>
              </w:rPr>
              <w:tab/>
            </w:r>
            <w:r w:rsidRPr="002F113F">
              <w:rPr>
                <w:noProof/>
                <w:webHidden/>
              </w:rPr>
              <w:fldChar w:fldCharType="begin"/>
            </w:r>
            <w:r w:rsidRPr="002F113F">
              <w:rPr>
                <w:noProof/>
                <w:webHidden/>
              </w:rPr>
              <w:instrText xml:space="preserve"> PAGEREF _Toc169250701 \h </w:instrText>
            </w:r>
            <w:r w:rsidRPr="002F113F">
              <w:rPr>
                <w:noProof/>
                <w:webHidden/>
              </w:rPr>
            </w:r>
            <w:r w:rsidRPr="002F113F">
              <w:rPr>
                <w:noProof/>
                <w:webHidden/>
              </w:rPr>
              <w:fldChar w:fldCharType="separate"/>
            </w:r>
            <w:r w:rsidR="0034436C">
              <w:rPr>
                <w:noProof/>
                <w:webHidden/>
              </w:rPr>
              <w:t>4</w:t>
            </w:r>
            <w:r w:rsidRPr="002F113F">
              <w:rPr>
                <w:noProof/>
                <w:webHidden/>
              </w:rPr>
              <w:fldChar w:fldCharType="end"/>
            </w:r>
          </w:hyperlink>
        </w:p>
        <w:p w14:paraId="3A38980C" w14:textId="3E9DDB3B" w:rsidR="00F64A00" w:rsidRPr="002F113F" w:rsidRDefault="00F64A00">
          <w:pPr>
            <w:pStyle w:val="TOC2"/>
            <w:rPr>
              <w:rFonts w:eastAsiaTheme="minorEastAsia"/>
              <w:noProof/>
              <w:kern w:val="2"/>
              <w:sz w:val="24"/>
              <w:szCs w:val="24"/>
              <w:lang w:eastAsia="en-GB"/>
              <w14:ligatures w14:val="standardContextual"/>
            </w:rPr>
          </w:pPr>
          <w:hyperlink w:anchor="_Toc169250702" w:history="1">
            <w:r w:rsidRPr="002F113F">
              <w:rPr>
                <w:rStyle w:val="Hyperlink"/>
                <w:noProof/>
              </w:rPr>
              <w:t>5.</w:t>
            </w:r>
            <w:r w:rsidRPr="002F113F">
              <w:rPr>
                <w:rFonts w:eastAsiaTheme="minorEastAsia"/>
                <w:noProof/>
                <w:kern w:val="2"/>
                <w:sz w:val="24"/>
                <w:szCs w:val="24"/>
                <w:lang w:eastAsia="en-GB"/>
                <w14:ligatures w14:val="standardContextual"/>
              </w:rPr>
              <w:tab/>
            </w:r>
            <w:r w:rsidRPr="002F113F">
              <w:rPr>
                <w:rStyle w:val="Hyperlink"/>
                <w:noProof/>
              </w:rPr>
              <w:t>SYSTEM ALTERATION</w:t>
            </w:r>
            <w:r w:rsidRPr="002F113F">
              <w:rPr>
                <w:noProof/>
                <w:webHidden/>
              </w:rPr>
              <w:tab/>
            </w:r>
            <w:r w:rsidRPr="002F113F">
              <w:rPr>
                <w:noProof/>
                <w:webHidden/>
              </w:rPr>
              <w:fldChar w:fldCharType="begin"/>
            </w:r>
            <w:r w:rsidRPr="002F113F">
              <w:rPr>
                <w:noProof/>
                <w:webHidden/>
              </w:rPr>
              <w:instrText xml:space="preserve"> PAGEREF _Toc169250702 \h </w:instrText>
            </w:r>
            <w:r w:rsidRPr="002F113F">
              <w:rPr>
                <w:noProof/>
                <w:webHidden/>
              </w:rPr>
            </w:r>
            <w:r w:rsidRPr="002F113F">
              <w:rPr>
                <w:noProof/>
                <w:webHidden/>
              </w:rPr>
              <w:fldChar w:fldCharType="separate"/>
            </w:r>
            <w:r w:rsidR="0034436C">
              <w:rPr>
                <w:noProof/>
                <w:webHidden/>
              </w:rPr>
              <w:t>4</w:t>
            </w:r>
            <w:r w:rsidRPr="002F113F">
              <w:rPr>
                <w:noProof/>
                <w:webHidden/>
              </w:rPr>
              <w:fldChar w:fldCharType="end"/>
            </w:r>
          </w:hyperlink>
        </w:p>
        <w:p w14:paraId="282DE817" w14:textId="42D33B21" w:rsidR="00F64A00" w:rsidRPr="002F113F" w:rsidRDefault="00F64A00">
          <w:pPr>
            <w:pStyle w:val="TOC2"/>
            <w:rPr>
              <w:rFonts w:eastAsiaTheme="minorEastAsia"/>
              <w:noProof/>
              <w:kern w:val="2"/>
              <w:sz w:val="24"/>
              <w:szCs w:val="24"/>
              <w:lang w:eastAsia="en-GB"/>
              <w14:ligatures w14:val="standardContextual"/>
            </w:rPr>
          </w:pPr>
          <w:hyperlink w:anchor="_Toc169250703" w:history="1">
            <w:r w:rsidRPr="002F113F">
              <w:rPr>
                <w:rStyle w:val="Hyperlink"/>
                <w:noProof/>
              </w:rPr>
              <w:t>6.</w:t>
            </w:r>
            <w:r w:rsidRPr="002F113F">
              <w:rPr>
                <w:rFonts w:eastAsiaTheme="minorEastAsia"/>
                <w:noProof/>
                <w:kern w:val="2"/>
                <w:sz w:val="24"/>
                <w:szCs w:val="24"/>
                <w:lang w:eastAsia="en-GB"/>
                <w14:ligatures w14:val="standardContextual"/>
              </w:rPr>
              <w:tab/>
            </w:r>
            <w:r w:rsidRPr="002F113F">
              <w:rPr>
                <w:rStyle w:val="Hyperlink"/>
                <w:noProof/>
              </w:rPr>
              <w:t>SCOPE</w:t>
            </w:r>
            <w:r w:rsidRPr="002F113F">
              <w:rPr>
                <w:noProof/>
                <w:webHidden/>
              </w:rPr>
              <w:tab/>
            </w:r>
            <w:r w:rsidRPr="002F113F">
              <w:rPr>
                <w:noProof/>
                <w:webHidden/>
              </w:rPr>
              <w:fldChar w:fldCharType="begin"/>
            </w:r>
            <w:r w:rsidRPr="002F113F">
              <w:rPr>
                <w:noProof/>
                <w:webHidden/>
              </w:rPr>
              <w:instrText xml:space="preserve"> PAGEREF _Toc169250703 \h </w:instrText>
            </w:r>
            <w:r w:rsidRPr="002F113F">
              <w:rPr>
                <w:noProof/>
                <w:webHidden/>
              </w:rPr>
            </w:r>
            <w:r w:rsidRPr="002F113F">
              <w:rPr>
                <w:noProof/>
                <w:webHidden/>
              </w:rPr>
              <w:fldChar w:fldCharType="separate"/>
            </w:r>
            <w:r w:rsidR="0034436C">
              <w:rPr>
                <w:noProof/>
                <w:webHidden/>
              </w:rPr>
              <w:t>5</w:t>
            </w:r>
            <w:r w:rsidRPr="002F113F">
              <w:rPr>
                <w:noProof/>
                <w:webHidden/>
              </w:rPr>
              <w:fldChar w:fldCharType="end"/>
            </w:r>
          </w:hyperlink>
        </w:p>
        <w:p w14:paraId="042D8B22" w14:textId="040E0A1D" w:rsidR="00F64A00" w:rsidRPr="002F113F" w:rsidRDefault="00F64A00">
          <w:pPr>
            <w:pStyle w:val="TOC2"/>
            <w:rPr>
              <w:rFonts w:eastAsiaTheme="minorEastAsia"/>
              <w:noProof/>
              <w:kern w:val="2"/>
              <w:sz w:val="24"/>
              <w:szCs w:val="24"/>
              <w:lang w:eastAsia="en-GB"/>
              <w14:ligatures w14:val="standardContextual"/>
            </w:rPr>
          </w:pPr>
          <w:hyperlink w:anchor="_Toc169250704" w:history="1">
            <w:r w:rsidRPr="002F113F">
              <w:rPr>
                <w:rStyle w:val="Hyperlink"/>
                <w:noProof/>
                <w:snapToGrid w:val="0"/>
              </w:rPr>
              <w:t>7.</w:t>
            </w:r>
            <w:r w:rsidRPr="002F113F">
              <w:rPr>
                <w:rFonts w:eastAsiaTheme="minorEastAsia"/>
                <w:noProof/>
                <w:kern w:val="2"/>
                <w:sz w:val="24"/>
                <w:szCs w:val="24"/>
                <w:lang w:eastAsia="en-GB"/>
                <w14:ligatures w14:val="standardContextual"/>
              </w:rPr>
              <w:tab/>
            </w:r>
            <w:r w:rsidRPr="002F113F">
              <w:rPr>
                <w:rStyle w:val="Hyperlink"/>
                <w:noProof/>
              </w:rPr>
              <w:t>QUALITY OF SERVICE AND WARRANTIES</w:t>
            </w:r>
            <w:r w:rsidRPr="002F113F">
              <w:rPr>
                <w:noProof/>
                <w:webHidden/>
              </w:rPr>
              <w:tab/>
            </w:r>
            <w:r w:rsidRPr="002F113F">
              <w:rPr>
                <w:noProof/>
                <w:webHidden/>
              </w:rPr>
              <w:fldChar w:fldCharType="begin"/>
            </w:r>
            <w:r w:rsidRPr="002F113F">
              <w:rPr>
                <w:noProof/>
                <w:webHidden/>
              </w:rPr>
              <w:instrText xml:space="preserve"> PAGEREF _Toc169250704 \h </w:instrText>
            </w:r>
            <w:r w:rsidRPr="002F113F">
              <w:rPr>
                <w:noProof/>
                <w:webHidden/>
              </w:rPr>
            </w:r>
            <w:r w:rsidRPr="002F113F">
              <w:rPr>
                <w:noProof/>
                <w:webHidden/>
              </w:rPr>
              <w:fldChar w:fldCharType="separate"/>
            </w:r>
            <w:r w:rsidR="0034436C">
              <w:rPr>
                <w:noProof/>
                <w:webHidden/>
              </w:rPr>
              <w:t>5</w:t>
            </w:r>
            <w:r w:rsidRPr="002F113F">
              <w:rPr>
                <w:noProof/>
                <w:webHidden/>
              </w:rPr>
              <w:fldChar w:fldCharType="end"/>
            </w:r>
          </w:hyperlink>
        </w:p>
        <w:p w14:paraId="623F437C" w14:textId="7B688F82" w:rsidR="00F64A00" w:rsidRPr="002F113F" w:rsidRDefault="00F64A00">
          <w:pPr>
            <w:pStyle w:val="TOC2"/>
            <w:rPr>
              <w:rFonts w:eastAsiaTheme="minorEastAsia"/>
              <w:noProof/>
              <w:kern w:val="2"/>
              <w:sz w:val="24"/>
              <w:szCs w:val="24"/>
              <w:lang w:eastAsia="en-GB"/>
              <w14:ligatures w14:val="standardContextual"/>
            </w:rPr>
          </w:pPr>
          <w:hyperlink w:anchor="_Toc169250705" w:history="1">
            <w:r w:rsidRPr="002F113F">
              <w:rPr>
                <w:rStyle w:val="Hyperlink"/>
                <w:noProof/>
              </w:rPr>
              <w:t>8.</w:t>
            </w:r>
            <w:r w:rsidRPr="002F113F">
              <w:rPr>
                <w:rFonts w:eastAsiaTheme="minorEastAsia"/>
                <w:noProof/>
                <w:kern w:val="2"/>
                <w:sz w:val="24"/>
                <w:szCs w:val="24"/>
                <w:lang w:eastAsia="en-GB"/>
                <w14:ligatures w14:val="standardContextual"/>
              </w:rPr>
              <w:tab/>
            </w:r>
            <w:r w:rsidRPr="002F113F">
              <w:rPr>
                <w:rStyle w:val="Hyperlink"/>
                <w:noProof/>
              </w:rPr>
              <w:t>TRANSFER CHARGE CALLS</w:t>
            </w:r>
            <w:r w:rsidRPr="002F113F">
              <w:rPr>
                <w:noProof/>
                <w:webHidden/>
              </w:rPr>
              <w:tab/>
            </w:r>
            <w:r w:rsidRPr="002F113F">
              <w:rPr>
                <w:noProof/>
                <w:webHidden/>
              </w:rPr>
              <w:fldChar w:fldCharType="begin"/>
            </w:r>
            <w:r w:rsidRPr="002F113F">
              <w:rPr>
                <w:noProof/>
                <w:webHidden/>
              </w:rPr>
              <w:instrText xml:space="preserve"> PAGEREF _Toc169250705 \h </w:instrText>
            </w:r>
            <w:r w:rsidRPr="002F113F">
              <w:rPr>
                <w:noProof/>
                <w:webHidden/>
              </w:rPr>
            </w:r>
            <w:r w:rsidRPr="002F113F">
              <w:rPr>
                <w:noProof/>
                <w:webHidden/>
              </w:rPr>
              <w:fldChar w:fldCharType="separate"/>
            </w:r>
            <w:r w:rsidR="0034436C">
              <w:rPr>
                <w:noProof/>
                <w:webHidden/>
              </w:rPr>
              <w:t>6</w:t>
            </w:r>
            <w:r w:rsidRPr="002F113F">
              <w:rPr>
                <w:noProof/>
                <w:webHidden/>
              </w:rPr>
              <w:fldChar w:fldCharType="end"/>
            </w:r>
          </w:hyperlink>
        </w:p>
        <w:p w14:paraId="300CC55D" w14:textId="0DC93B4E" w:rsidR="00F64A00" w:rsidRPr="002F113F" w:rsidRDefault="00F64A00">
          <w:pPr>
            <w:pStyle w:val="TOC2"/>
            <w:rPr>
              <w:rFonts w:eastAsiaTheme="minorEastAsia"/>
              <w:noProof/>
              <w:kern w:val="2"/>
              <w:sz w:val="24"/>
              <w:szCs w:val="24"/>
              <w:lang w:eastAsia="en-GB"/>
              <w14:ligatures w14:val="standardContextual"/>
            </w:rPr>
          </w:pPr>
          <w:hyperlink w:anchor="_Toc169250706" w:history="1">
            <w:r w:rsidRPr="002F113F">
              <w:rPr>
                <w:rStyle w:val="Hyperlink"/>
                <w:noProof/>
              </w:rPr>
              <w:t>9.</w:t>
            </w:r>
            <w:r w:rsidRPr="002F113F">
              <w:rPr>
                <w:rFonts w:eastAsiaTheme="minorEastAsia"/>
                <w:noProof/>
                <w:kern w:val="2"/>
                <w:sz w:val="24"/>
                <w:szCs w:val="24"/>
                <w:lang w:eastAsia="en-GB"/>
                <w14:ligatures w14:val="standardContextual"/>
              </w:rPr>
              <w:tab/>
            </w:r>
            <w:r w:rsidRPr="002F113F">
              <w:rPr>
                <w:rStyle w:val="Hyperlink"/>
                <w:noProof/>
              </w:rPr>
              <w:t>NEW SERVICES</w:t>
            </w:r>
            <w:r w:rsidRPr="002F113F">
              <w:rPr>
                <w:noProof/>
                <w:webHidden/>
              </w:rPr>
              <w:tab/>
            </w:r>
            <w:r w:rsidRPr="002F113F">
              <w:rPr>
                <w:noProof/>
                <w:webHidden/>
              </w:rPr>
              <w:fldChar w:fldCharType="begin"/>
            </w:r>
            <w:r w:rsidRPr="002F113F">
              <w:rPr>
                <w:noProof/>
                <w:webHidden/>
              </w:rPr>
              <w:instrText xml:space="preserve"> PAGEREF _Toc169250706 \h </w:instrText>
            </w:r>
            <w:r w:rsidRPr="002F113F">
              <w:rPr>
                <w:noProof/>
                <w:webHidden/>
              </w:rPr>
            </w:r>
            <w:r w:rsidRPr="002F113F">
              <w:rPr>
                <w:noProof/>
                <w:webHidden/>
              </w:rPr>
              <w:fldChar w:fldCharType="separate"/>
            </w:r>
            <w:r w:rsidR="0034436C">
              <w:rPr>
                <w:noProof/>
                <w:webHidden/>
              </w:rPr>
              <w:t>6</w:t>
            </w:r>
            <w:r w:rsidRPr="002F113F">
              <w:rPr>
                <w:noProof/>
                <w:webHidden/>
              </w:rPr>
              <w:fldChar w:fldCharType="end"/>
            </w:r>
          </w:hyperlink>
        </w:p>
        <w:p w14:paraId="74FC480A" w14:textId="7842DE83" w:rsidR="00F64A00" w:rsidRPr="002F113F" w:rsidRDefault="00F64A00">
          <w:pPr>
            <w:pStyle w:val="TOC2"/>
            <w:rPr>
              <w:rFonts w:eastAsiaTheme="minorEastAsia"/>
              <w:noProof/>
              <w:kern w:val="2"/>
              <w:sz w:val="24"/>
              <w:szCs w:val="24"/>
              <w:lang w:eastAsia="en-GB"/>
              <w14:ligatures w14:val="standardContextual"/>
            </w:rPr>
          </w:pPr>
          <w:hyperlink w:anchor="_Toc169250707" w:history="1">
            <w:r w:rsidRPr="002F113F">
              <w:rPr>
                <w:rStyle w:val="Hyperlink"/>
                <w:noProof/>
              </w:rPr>
              <w:t>10.</w:t>
            </w:r>
            <w:r w:rsidRPr="002F113F">
              <w:rPr>
                <w:rFonts w:eastAsiaTheme="minorEastAsia"/>
                <w:noProof/>
                <w:kern w:val="2"/>
                <w:sz w:val="24"/>
                <w:szCs w:val="24"/>
                <w:lang w:eastAsia="en-GB"/>
                <w14:ligatures w14:val="standardContextual"/>
              </w:rPr>
              <w:tab/>
            </w:r>
            <w:r w:rsidRPr="002F113F">
              <w:rPr>
                <w:rStyle w:val="Hyperlink"/>
                <w:noProof/>
              </w:rPr>
              <w:t>FORECASTS AND CAPACITY</w:t>
            </w:r>
            <w:r w:rsidRPr="002F113F">
              <w:rPr>
                <w:noProof/>
                <w:webHidden/>
              </w:rPr>
              <w:tab/>
            </w:r>
            <w:r w:rsidRPr="002F113F">
              <w:rPr>
                <w:noProof/>
                <w:webHidden/>
              </w:rPr>
              <w:fldChar w:fldCharType="begin"/>
            </w:r>
            <w:r w:rsidRPr="002F113F">
              <w:rPr>
                <w:noProof/>
                <w:webHidden/>
              </w:rPr>
              <w:instrText xml:space="preserve"> PAGEREF _Toc169250707 \h </w:instrText>
            </w:r>
            <w:r w:rsidRPr="002F113F">
              <w:rPr>
                <w:noProof/>
                <w:webHidden/>
              </w:rPr>
            </w:r>
            <w:r w:rsidRPr="002F113F">
              <w:rPr>
                <w:noProof/>
                <w:webHidden/>
              </w:rPr>
              <w:fldChar w:fldCharType="separate"/>
            </w:r>
            <w:r w:rsidR="0034436C">
              <w:rPr>
                <w:noProof/>
                <w:webHidden/>
              </w:rPr>
              <w:t>6</w:t>
            </w:r>
            <w:r w:rsidRPr="002F113F">
              <w:rPr>
                <w:noProof/>
                <w:webHidden/>
              </w:rPr>
              <w:fldChar w:fldCharType="end"/>
            </w:r>
          </w:hyperlink>
        </w:p>
        <w:p w14:paraId="0D649DE0" w14:textId="367534FB" w:rsidR="00F64A00" w:rsidRPr="002F113F" w:rsidRDefault="00F64A00">
          <w:pPr>
            <w:pStyle w:val="TOC2"/>
            <w:rPr>
              <w:rFonts w:eastAsiaTheme="minorEastAsia"/>
              <w:noProof/>
              <w:kern w:val="2"/>
              <w:sz w:val="24"/>
              <w:szCs w:val="24"/>
              <w:lang w:eastAsia="en-GB"/>
              <w14:ligatures w14:val="standardContextual"/>
            </w:rPr>
          </w:pPr>
          <w:hyperlink w:anchor="_Toc169250708" w:history="1">
            <w:r w:rsidRPr="002F113F">
              <w:rPr>
                <w:rStyle w:val="Hyperlink"/>
                <w:noProof/>
              </w:rPr>
              <w:t>11.</w:t>
            </w:r>
            <w:r w:rsidRPr="002F113F">
              <w:rPr>
                <w:rFonts w:eastAsiaTheme="minorEastAsia"/>
                <w:noProof/>
                <w:kern w:val="2"/>
                <w:sz w:val="24"/>
                <w:szCs w:val="24"/>
                <w:lang w:eastAsia="en-GB"/>
                <w14:ligatures w14:val="standardContextual"/>
              </w:rPr>
              <w:tab/>
            </w:r>
            <w:r w:rsidRPr="002F113F">
              <w:rPr>
                <w:rStyle w:val="Hyperlink"/>
                <w:noProof/>
              </w:rPr>
              <w:t>PROVISION OF INFORMATION</w:t>
            </w:r>
            <w:r w:rsidRPr="002F113F">
              <w:rPr>
                <w:noProof/>
                <w:webHidden/>
              </w:rPr>
              <w:tab/>
            </w:r>
            <w:r w:rsidRPr="002F113F">
              <w:rPr>
                <w:noProof/>
                <w:webHidden/>
              </w:rPr>
              <w:fldChar w:fldCharType="begin"/>
            </w:r>
            <w:r w:rsidRPr="002F113F">
              <w:rPr>
                <w:noProof/>
                <w:webHidden/>
              </w:rPr>
              <w:instrText xml:space="preserve"> PAGEREF _Toc169250708 \h </w:instrText>
            </w:r>
            <w:r w:rsidRPr="002F113F">
              <w:rPr>
                <w:noProof/>
                <w:webHidden/>
              </w:rPr>
            </w:r>
            <w:r w:rsidRPr="002F113F">
              <w:rPr>
                <w:noProof/>
                <w:webHidden/>
              </w:rPr>
              <w:fldChar w:fldCharType="separate"/>
            </w:r>
            <w:r w:rsidR="0034436C">
              <w:rPr>
                <w:noProof/>
                <w:webHidden/>
              </w:rPr>
              <w:t>7</w:t>
            </w:r>
            <w:r w:rsidRPr="002F113F">
              <w:rPr>
                <w:noProof/>
                <w:webHidden/>
              </w:rPr>
              <w:fldChar w:fldCharType="end"/>
            </w:r>
          </w:hyperlink>
        </w:p>
        <w:p w14:paraId="68093FC3" w14:textId="102BDEB5" w:rsidR="00F64A00" w:rsidRPr="002F113F" w:rsidRDefault="00F64A00">
          <w:pPr>
            <w:pStyle w:val="TOC2"/>
            <w:rPr>
              <w:rFonts w:eastAsiaTheme="minorEastAsia"/>
              <w:noProof/>
              <w:kern w:val="2"/>
              <w:sz w:val="24"/>
              <w:szCs w:val="24"/>
              <w:lang w:eastAsia="en-GB"/>
              <w14:ligatures w14:val="standardContextual"/>
            </w:rPr>
          </w:pPr>
          <w:hyperlink w:anchor="_Toc169250709" w:history="1">
            <w:r w:rsidRPr="002F113F">
              <w:rPr>
                <w:rStyle w:val="Hyperlink"/>
                <w:bCs/>
                <w:noProof/>
              </w:rPr>
              <w:t>12.</w:t>
            </w:r>
            <w:r w:rsidRPr="002F113F">
              <w:rPr>
                <w:rFonts w:eastAsiaTheme="minorEastAsia"/>
                <w:noProof/>
                <w:kern w:val="2"/>
                <w:sz w:val="24"/>
                <w:szCs w:val="24"/>
                <w:lang w:eastAsia="en-GB"/>
                <w14:ligatures w14:val="standardContextual"/>
              </w:rPr>
              <w:tab/>
            </w:r>
            <w:r w:rsidRPr="002F113F">
              <w:rPr>
                <w:rStyle w:val="Hyperlink"/>
                <w:noProof/>
              </w:rPr>
              <w:t>CLI</w:t>
            </w:r>
            <w:r w:rsidRPr="002F113F">
              <w:rPr>
                <w:noProof/>
                <w:webHidden/>
              </w:rPr>
              <w:tab/>
            </w:r>
            <w:r w:rsidRPr="002F113F">
              <w:rPr>
                <w:noProof/>
                <w:webHidden/>
              </w:rPr>
              <w:fldChar w:fldCharType="begin"/>
            </w:r>
            <w:r w:rsidRPr="002F113F">
              <w:rPr>
                <w:noProof/>
                <w:webHidden/>
              </w:rPr>
              <w:instrText xml:space="preserve"> PAGEREF _Toc169250709 \h </w:instrText>
            </w:r>
            <w:r w:rsidRPr="002F113F">
              <w:rPr>
                <w:noProof/>
                <w:webHidden/>
              </w:rPr>
            </w:r>
            <w:r w:rsidRPr="002F113F">
              <w:rPr>
                <w:noProof/>
                <w:webHidden/>
              </w:rPr>
              <w:fldChar w:fldCharType="separate"/>
            </w:r>
            <w:r w:rsidR="0034436C">
              <w:rPr>
                <w:noProof/>
                <w:webHidden/>
              </w:rPr>
              <w:t>7</w:t>
            </w:r>
            <w:r w:rsidRPr="002F113F">
              <w:rPr>
                <w:noProof/>
                <w:webHidden/>
              </w:rPr>
              <w:fldChar w:fldCharType="end"/>
            </w:r>
          </w:hyperlink>
        </w:p>
        <w:p w14:paraId="45E00E2E" w14:textId="1A7B6F7F" w:rsidR="00F64A00" w:rsidRPr="002F113F" w:rsidRDefault="00F64A00">
          <w:pPr>
            <w:pStyle w:val="TOC2"/>
            <w:rPr>
              <w:rFonts w:eastAsiaTheme="minorEastAsia"/>
              <w:noProof/>
              <w:kern w:val="2"/>
              <w:sz w:val="24"/>
              <w:szCs w:val="24"/>
              <w:lang w:eastAsia="en-GB"/>
              <w14:ligatures w14:val="standardContextual"/>
            </w:rPr>
          </w:pPr>
          <w:hyperlink w:anchor="_Toc169250710" w:history="1">
            <w:r w:rsidRPr="002F113F">
              <w:rPr>
                <w:rStyle w:val="Hyperlink"/>
                <w:noProof/>
              </w:rPr>
              <w:t>13.</w:t>
            </w:r>
            <w:r w:rsidRPr="002F113F">
              <w:rPr>
                <w:rFonts w:eastAsiaTheme="minorEastAsia"/>
                <w:noProof/>
                <w:kern w:val="2"/>
                <w:sz w:val="24"/>
                <w:szCs w:val="24"/>
                <w:lang w:eastAsia="en-GB"/>
                <w14:ligatures w14:val="standardContextual"/>
              </w:rPr>
              <w:tab/>
            </w:r>
            <w:r w:rsidRPr="002F113F">
              <w:rPr>
                <w:rStyle w:val="Hyperlink"/>
                <w:noProof/>
              </w:rPr>
              <w:t>BT SERVICES</w:t>
            </w:r>
            <w:r w:rsidRPr="002F113F">
              <w:rPr>
                <w:noProof/>
                <w:webHidden/>
              </w:rPr>
              <w:tab/>
            </w:r>
            <w:r w:rsidRPr="002F113F">
              <w:rPr>
                <w:noProof/>
                <w:webHidden/>
              </w:rPr>
              <w:fldChar w:fldCharType="begin"/>
            </w:r>
            <w:r w:rsidRPr="002F113F">
              <w:rPr>
                <w:noProof/>
                <w:webHidden/>
              </w:rPr>
              <w:instrText xml:space="preserve"> PAGEREF _Toc169250710 \h </w:instrText>
            </w:r>
            <w:r w:rsidRPr="002F113F">
              <w:rPr>
                <w:noProof/>
                <w:webHidden/>
              </w:rPr>
            </w:r>
            <w:r w:rsidRPr="002F113F">
              <w:rPr>
                <w:noProof/>
                <w:webHidden/>
              </w:rPr>
              <w:fldChar w:fldCharType="separate"/>
            </w:r>
            <w:r w:rsidR="0034436C">
              <w:rPr>
                <w:noProof/>
                <w:webHidden/>
              </w:rPr>
              <w:t>8</w:t>
            </w:r>
            <w:r w:rsidRPr="002F113F">
              <w:rPr>
                <w:noProof/>
                <w:webHidden/>
              </w:rPr>
              <w:fldChar w:fldCharType="end"/>
            </w:r>
          </w:hyperlink>
        </w:p>
        <w:p w14:paraId="3F8CDB98" w14:textId="676FF889" w:rsidR="00F64A00" w:rsidRPr="002F113F" w:rsidRDefault="00F64A00">
          <w:pPr>
            <w:pStyle w:val="TOC2"/>
            <w:rPr>
              <w:rFonts w:eastAsiaTheme="minorEastAsia"/>
              <w:noProof/>
              <w:kern w:val="2"/>
              <w:sz w:val="24"/>
              <w:szCs w:val="24"/>
              <w:lang w:eastAsia="en-GB"/>
              <w14:ligatures w14:val="standardContextual"/>
            </w:rPr>
          </w:pPr>
          <w:hyperlink w:anchor="_Toc169250711" w:history="1">
            <w:r w:rsidRPr="002F113F">
              <w:rPr>
                <w:rStyle w:val="Hyperlink"/>
                <w:noProof/>
              </w:rPr>
              <w:t>14.</w:t>
            </w:r>
            <w:r w:rsidRPr="002F113F">
              <w:rPr>
                <w:rFonts w:eastAsiaTheme="minorEastAsia"/>
                <w:noProof/>
                <w:kern w:val="2"/>
                <w:sz w:val="24"/>
                <w:szCs w:val="24"/>
                <w:lang w:eastAsia="en-GB"/>
                <w14:ligatures w14:val="standardContextual"/>
              </w:rPr>
              <w:tab/>
            </w:r>
            <w:r w:rsidRPr="002F113F">
              <w:rPr>
                <w:rStyle w:val="Hyperlink"/>
                <w:noProof/>
              </w:rPr>
              <w:t>OPERATOR SERVICES</w:t>
            </w:r>
            <w:r w:rsidRPr="002F113F">
              <w:rPr>
                <w:noProof/>
                <w:webHidden/>
              </w:rPr>
              <w:tab/>
            </w:r>
            <w:r w:rsidRPr="002F113F">
              <w:rPr>
                <w:noProof/>
                <w:webHidden/>
              </w:rPr>
              <w:fldChar w:fldCharType="begin"/>
            </w:r>
            <w:r w:rsidRPr="002F113F">
              <w:rPr>
                <w:noProof/>
                <w:webHidden/>
              </w:rPr>
              <w:instrText xml:space="preserve"> PAGEREF _Toc169250711 \h </w:instrText>
            </w:r>
            <w:r w:rsidRPr="002F113F">
              <w:rPr>
                <w:noProof/>
                <w:webHidden/>
              </w:rPr>
            </w:r>
            <w:r w:rsidRPr="002F113F">
              <w:rPr>
                <w:noProof/>
                <w:webHidden/>
              </w:rPr>
              <w:fldChar w:fldCharType="separate"/>
            </w:r>
            <w:r w:rsidR="0034436C">
              <w:rPr>
                <w:noProof/>
                <w:webHidden/>
              </w:rPr>
              <w:t>9</w:t>
            </w:r>
            <w:r w:rsidRPr="002F113F">
              <w:rPr>
                <w:noProof/>
                <w:webHidden/>
              </w:rPr>
              <w:fldChar w:fldCharType="end"/>
            </w:r>
          </w:hyperlink>
        </w:p>
        <w:p w14:paraId="19D12ABE" w14:textId="548C5D41" w:rsidR="00F64A00" w:rsidRPr="002F113F" w:rsidRDefault="00F64A00">
          <w:pPr>
            <w:pStyle w:val="TOC2"/>
            <w:rPr>
              <w:rFonts w:eastAsiaTheme="minorEastAsia"/>
              <w:noProof/>
              <w:kern w:val="2"/>
              <w:sz w:val="24"/>
              <w:szCs w:val="24"/>
              <w:lang w:eastAsia="en-GB"/>
              <w14:ligatures w14:val="standardContextual"/>
            </w:rPr>
          </w:pPr>
          <w:hyperlink w:anchor="_Toc169250712" w:history="1">
            <w:r w:rsidRPr="002F113F">
              <w:rPr>
                <w:rStyle w:val="Hyperlink"/>
                <w:noProof/>
              </w:rPr>
              <w:t>15.</w:t>
            </w:r>
            <w:r w:rsidRPr="002F113F">
              <w:rPr>
                <w:rFonts w:eastAsiaTheme="minorEastAsia"/>
                <w:noProof/>
                <w:kern w:val="2"/>
                <w:sz w:val="24"/>
                <w:szCs w:val="24"/>
                <w:lang w:eastAsia="en-GB"/>
                <w14:ligatures w14:val="standardContextual"/>
              </w:rPr>
              <w:tab/>
            </w:r>
            <w:r w:rsidRPr="002F113F">
              <w:rPr>
                <w:rStyle w:val="Hyperlink"/>
                <w:noProof/>
              </w:rPr>
              <w:t>CHARGES AND PAYMENT</w:t>
            </w:r>
            <w:r w:rsidRPr="002F113F">
              <w:rPr>
                <w:noProof/>
                <w:webHidden/>
              </w:rPr>
              <w:tab/>
            </w:r>
            <w:r w:rsidRPr="002F113F">
              <w:rPr>
                <w:noProof/>
                <w:webHidden/>
              </w:rPr>
              <w:fldChar w:fldCharType="begin"/>
            </w:r>
            <w:r w:rsidRPr="002F113F">
              <w:rPr>
                <w:noProof/>
                <w:webHidden/>
              </w:rPr>
              <w:instrText xml:space="preserve"> PAGEREF _Toc169250712 \h </w:instrText>
            </w:r>
            <w:r w:rsidRPr="002F113F">
              <w:rPr>
                <w:noProof/>
                <w:webHidden/>
              </w:rPr>
            </w:r>
            <w:r w:rsidRPr="002F113F">
              <w:rPr>
                <w:noProof/>
                <w:webHidden/>
              </w:rPr>
              <w:fldChar w:fldCharType="separate"/>
            </w:r>
            <w:r w:rsidR="0034436C">
              <w:rPr>
                <w:noProof/>
                <w:webHidden/>
              </w:rPr>
              <w:t>11</w:t>
            </w:r>
            <w:r w:rsidRPr="002F113F">
              <w:rPr>
                <w:noProof/>
                <w:webHidden/>
              </w:rPr>
              <w:fldChar w:fldCharType="end"/>
            </w:r>
          </w:hyperlink>
        </w:p>
        <w:p w14:paraId="08616A4F" w14:textId="361BEB77" w:rsidR="00F64A00" w:rsidRPr="002F113F" w:rsidRDefault="00F64A00">
          <w:pPr>
            <w:pStyle w:val="TOC2"/>
            <w:rPr>
              <w:rFonts w:eastAsiaTheme="minorEastAsia"/>
              <w:noProof/>
              <w:kern w:val="2"/>
              <w:sz w:val="24"/>
              <w:szCs w:val="24"/>
              <w:lang w:eastAsia="en-GB"/>
              <w14:ligatures w14:val="standardContextual"/>
            </w:rPr>
          </w:pPr>
          <w:hyperlink w:anchor="_Toc169250713" w:history="1">
            <w:r w:rsidRPr="002F113F">
              <w:rPr>
                <w:rStyle w:val="Hyperlink"/>
                <w:noProof/>
              </w:rPr>
              <w:t>16.</w:t>
            </w:r>
            <w:r w:rsidRPr="002F113F">
              <w:rPr>
                <w:rFonts w:eastAsiaTheme="minorEastAsia"/>
                <w:noProof/>
                <w:kern w:val="2"/>
                <w:sz w:val="24"/>
                <w:szCs w:val="24"/>
                <w:lang w:eastAsia="en-GB"/>
                <w14:ligatures w14:val="standardContextual"/>
              </w:rPr>
              <w:tab/>
            </w:r>
            <w:r w:rsidRPr="002F113F">
              <w:rPr>
                <w:rStyle w:val="Hyperlink"/>
                <w:noProof/>
              </w:rPr>
              <w:t>ARTIFICIAL INFLATION OF TRAFFIC</w:t>
            </w:r>
            <w:r w:rsidRPr="002F113F">
              <w:rPr>
                <w:noProof/>
                <w:webHidden/>
              </w:rPr>
              <w:tab/>
            </w:r>
            <w:r w:rsidRPr="002F113F">
              <w:rPr>
                <w:noProof/>
                <w:webHidden/>
              </w:rPr>
              <w:fldChar w:fldCharType="begin"/>
            </w:r>
            <w:r w:rsidRPr="002F113F">
              <w:rPr>
                <w:noProof/>
                <w:webHidden/>
              </w:rPr>
              <w:instrText xml:space="preserve"> PAGEREF _Toc169250713 \h </w:instrText>
            </w:r>
            <w:r w:rsidRPr="002F113F">
              <w:rPr>
                <w:noProof/>
                <w:webHidden/>
              </w:rPr>
            </w:r>
            <w:r w:rsidRPr="002F113F">
              <w:rPr>
                <w:noProof/>
                <w:webHidden/>
              </w:rPr>
              <w:fldChar w:fldCharType="separate"/>
            </w:r>
            <w:r w:rsidR="0034436C">
              <w:rPr>
                <w:noProof/>
                <w:webHidden/>
              </w:rPr>
              <w:t>11</w:t>
            </w:r>
            <w:r w:rsidRPr="002F113F">
              <w:rPr>
                <w:noProof/>
                <w:webHidden/>
              </w:rPr>
              <w:fldChar w:fldCharType="end"/>
            </w:r>
          </w:hyperlink>
        </w:p>
        <w:p w14:paraId="1C37FD6B" w14:textId="6D917D20" w:rsidR="00F64A00" w:rsidRPr="002F113F" w:rsidRDefault="00F64A00">
          <w:pPr>
            <w:pStyle w:val="TOC2"/>
            <w:rPr>
              <w:rFonts w:eastAsiaTheme="minorEastAsia"/>
              <w:noProof/>
              <w:kern w:val="2"/>
              <w:sz w:val="24"/>
              <w:szCs w:val="24"/>
              <w:lang w:eastAsia="en-GB"/>
              <w14:ligatures w14:val="standardContextual"/>
            </w:rPr>
          </w:pPr>
          <w:hyperlink w:anchor="_Toc169250714" w:history="1">
            <w:r w:rsidRPr="002F113F">
              <w:rPr>
                <w:rStyle w:val="Hyperlink"/>
                <w:noProof/>
              </w:rPr>
              <w:t>17.</w:t>
            </w:r>
            <w:r w:rsidRPr="002F113F">
              <w:rPr>
                <w:rFonts w:eastAsiaTheme="minorEastAsia"/>
                <w:noProof/>
                <w:kern w:val="2"/>
                <w:sz w:val="24"/>
                <w:szCs w:val="24"/>
                <w:lang w:eastAsia="en-GB"/>
                <w14:ligatures w14:val="standardContextual"/>
              </w:rPr>
              <w:tab/>
            </w:r>
            <w:r w:rsidRPr="002F113F">
              <w:rPr>
                <w:rStyle w:val="Hyperlink"/>
                <w:noProof/>
              </w:rPr>
              <w:t>CREDIT MANAGEMENT</w:t>
            </w:r>
            <w:r w:rsidRPr="002F113F">
              <w:rPr>
                <w:noProof/>
                <w:webHidden/>
              </w:rPr>
              <w:tab/>
            </w:r>
            <w:r w:rsidRPr="002F113F">
              <w:rPr>
                <w:noProof/>
                <w:webHidden/>
              </w:rPr>
              <w:fldChar w:fldCharType="begin"/>
            </w:r>
            <w:r w:rsidRPr="002F113F">
              <w:rPr>
                <w:noProof/>
                <w:webHidden/>
              </w:rPr>
              <w:instrText xml:space="preserve"> PAGEREF _Toc169250714 \h </w:instrText>
            </w:r>
            <w:r w:rsidRPr="002F113F">
              <w:rPr>
                <w:noProof/>
                <w:webHidden/>
              </w:rPr>
            </w:r>
            <w:r w:rsidRPr="002F113F">
              <w:rPr>
                <w:noProof/>
                <w:webHidden/>
              </w:rPr>
              <w:fldChar w:fldCharType="separate"/>
            </w:r>
            <w:r w:rsidR="0034436C">
              <w:rPr>
                <w:noProof/>
                <w:webHidden/>
              </w:rPr>
              <w:t>11</w:t>
            </w:r>
            <w:r w:rsidRPr="002F113F">
              <w:rPr>
                <w:noProof/>
                <w:webHidden/>
              </w:rPr>
              <w:fldChar w:fldCharType="end"/>
            </w:r>
          </w:hyperlink>
        </w:p>
        <w:p w14:paraId="2B01A580" w14:textId="483DFB48" w:rsidR="00F64A00" w:rsidRPr="002F113F" w:rsidRDefault="00F64A00">
          <w:pPr>
            <w:pStyle w:val="TOC2"/>
            <w:rPr>
              <w:rFonts w:eastAsiaTheme="minorEastAsia"/>
              <w:noProof/>
              <w:kern w:val="2"/>
              <w:sz w:val="24"/>
              <w:szCs w:val="24"/>
              <w:lang w:eastAsia="en-GB"/>
              <w14:ligatures w14:val="standardContextual"/>
            </w:rPr>
          </w:pPr>
          <w:hyperlink w:anchor="_Toc169250715" w:history="1">
            <w:r w:rsidRPr="002F113F">
              <w:rPr>
                <w:rStyle w:val="Hyperlink"/>
                <w:noProof/>
              </w:rPr>
              <w:t>18.</w:t>
            </w:r>
            <w:r w:rsidRPr="002F113F">
              <w:rPr>
                <w:rFonts w:eastAsiaTheme="minorEastAsia"/>
                <w:noProof/>
                <w:kern w:val="2"/>
                <w:sz w:val="24"/>
                <w:szCs w:val="24"/>
                <w:lang w:eastAsia="en-GB"/>
                <w14:ligatures w14:val="standardContextual"/>
              </w:rPr>
              <w:tab/>
            </w:r>
            <w:r w:rsidRPr="002F113F">
              <w:rPr>
                <w:rStyle w:val="Hyperlink"/>
                <w:noProof/>
              </w:rPr>
              <w:t>BILLING</w:t>
            </w:r>
            <w:r w:rsidRPr="002F113F">
              <w:rPr>
                <w:noProof/>
                <w:webHidden/>
              </w:rPr>
              <w:tab/>
            </w:r>
            <w:r w:rsidRPr="002F113F">
              <w:rPr>
                <w:noProof/>
                <w:webHidden/>
              </w:rPr>
              <w:fldChar w:fldCharType="begin"/>
            </w:r>
            <w:r w:rsidRPr="002F113F">
              <w:rPr>
                <w:noProof/>
                <w:webHidden/>
              </w:rPr>
              <w:instrText xml:space="preserve"> PAGEREF _Toc169250715 \h </w:instrText>
            </w:r>
            <w:r w:rsidRPr="002F113F">
              <w:rPr>
                <w:noProof/>
                <w:webHidden/>
              </w:rPr>
            </w:r>
            <w:r w:rsidRPr="002F113F">
              <w:rPr>
                <w:noProof/>
                <w:webHidden/>
              </w:rPr>
              <w:fldChar w:fldCharType="separate"/>
            </w:r>
            <w:r w:rsidR="0034436C">
              <w:rPr>
                <w:noProof/>
                <w:webHidden/>
              </w:rPr>
              <w:t>12</w:t>
            </w:r>
            <w:r w:rsidRPr="002F113F">
              <w:rPr>
                <w:noProof/>
                <w:webHidden/>
              </w:rPr>
              <w:fldChar w:fldCharType="end"/>
            </w:r>
          </w:hyperlink>
        </w:p>
        <w:p w14:paraId="7936D8BE" w14:textId="32A71849" w:rsidR="00F64A00" w:rsidRPr="002F113F" w:rsidRDefault="00F64A00">
          <w:pPr>
            <w:pStyle w:val="TOC2"/>
            <w:rPr>
              <w:rFonts w:eastAsiaTheme="minorEastAsia"/>
              <w:noProof/>
              <w:kern w:val="2"/>
              <w:sz w:val="24"/>
              <w:szCs w:val="24"/>
              <w:lang w:eastAsia="en-GB"/>
              <w14:ligatures w14:val="standardContextual"/>
            </w:rPr>
          </w:pPr>
          <w:hyperlink w:anchor="_Toc169250716" w:history="1">
            <w:r w:rsidRPr="002F113F">
              <w:rPr>
                <w:rStyle w:val="Hyperlink"/>
                <w:noProof/>
              </w:rPr>
              <w:t>19.</w:t>
            </w:r>
            <w:r w:rsidRPr="002F113F">
              <w:rPr>
                <w:rFonts w:eastAsiaTheme="minorEastAsia"/>
                <w:noProof/>
                <w:kern w:val="2"/>
                <w:sz w:val="24"/>
                <w:szCs w:val="24"/>
                <w:lang w:eastAsia="en-GB"/>
                <w14:ligatures w14:val="standardContextual"/>
              </w:rPr>
              <w:tab/>
            </w:r>
            <w:r w:rsidRPr="002F113F">
              <w:rPr>
                <w:rStyle w:val="Hyperlink"/>
                <w:noProof/>
              </w:rPr>
              <w:t>SYSTEM PROTECTION AND SAFETY</w:t>
            </w:r>
            <w:r w:rsidRPr="002F113F">
              <w:rPr>
                <w:noProof/>
                <w:webHidden/>
              </w:rPr>
              <w:tab/>
            </w:r>
            <w:r w:rsidRPr="002F113F">
              <w:rPr>
                <w:noProof/>
                <w:webHidden/>
              </w:rPr>
              <w:fldChar w:fldCharType="begin"/>
            </w:r>
            <w:r w:rsidRPr="002F113F">
              <w:rPr>
                <w:noProof/>
                <w:webHidden/>
              </w:rPr>
              <w:instrText xml:space="preserve"> PAGEREF _Toc169250716 \h </w:instrText>
            </w:r>
            <w:r w:rsidRPr="002F113F">
              <w:rPr>
                <w:noProof/>
                <w:webHidden/>
              </w:rPr>
            </w:r>
            <w:r w:rsidRPr="002F113F">
              <w:rPr>
                <w:noProof/>
                <w:webHidden/>
              </w:rPr>
              <w:fldChar w:fldCharType="separate"/>
            </w:r>
            <w:r w:rsidR="0034436C">
              <w:rPr>
                <w:noProof/>
                <w:webHidden/>
              </w:rPr>
              <w:t>12</w:t>
            </w:r>
            <w:r w:rsidRPr="002F113F">
              <w:rPr>
                <w:noProof/>
                <w:webHidden/>
              </w:rPr>
              <w:fldChar w:fldCharType="end"/>
            </w:r>
          </w:hyperlink>
        </w:p>
        <w:p w14:paraId="4825E889" w14:textId="037FA24A" w:rsidR="00F64A00" w:rsidRPr="002F113F" w:rsidRDefault="00F64A00">
          <w:pPr>
            <w:pStyle w:val="TOC2"/>
            <w:rPr>
              <w:rFonts w:eastAsiaTheme="minorEastAsia"/>
              <w:noProof/>
              <w:kern w:val="2"/>
              <w:sz w:val="24"/>
              <w:szCs w:val="24"/>
              <w:lang w:eastAsia="en-GB"/>
              <w14:ligatures w14:val="standardContextual"/>
            </w:rPr>
          </w:pPr>
          <w:hyperlink w:anchor="_Toc169250717" w:history="1">
            <w:r w:rsidRPr="002F113F">
              <w:rPr>
                <w:rStyle w:val="Hyperlink"/>
                <w:noProof/>
              </w:rPr>
              <w:t>20.</w:t>
            </w:r>
            <w:r w:rsidRPr="002F113F">
              <w:rPr>
                <w:rFonts w:eastAsiaTheme="minorEastAsia"/>
                <w:noProof/>
                <w:kern w:val="2"/>
                <w:sz w:val="24"/>
                <w:szCs w:val="24"/>
                <w:lang w:eastAsia="en-GB"/>
                <w14:ligatures w14:val="standardContextual"/>
              </w:rPr>
              <w:tab/>
            </w:r>
            <w:r w:rsidRPr="002F113F">
              <w:rPr>
                <w:rStyle w:val="Hyperlink"/>
                <w:noProof/>
              </w:rPr>
              <w:t>NUMBERING</w:t>
            </w:r>
            <w:r w:rsidRPr="002F113F">
              <w:rPr>
                <w:noProof/>
                <w:webHidden/>
              </w:rPr>
              <w:tab/>
            </w:r>
            <w:r w:rsidRPr="002F113F">
              <w:rPr>
                <w:noProof/>
                <w:webHidden/>
              </w:rPr>
              <w:fldChar w:fldCharType="begin"/>
            </w:r>
            <w:r w:rsidRPr="002F113F">
              <w:rPr>
                <w:noProof/>
                <w:webHidden/>
              </w:rPr>
              <w:instrText xml:space="preserve"> PAGEREF _Toc169250717 \h </w:instrText>
            </w:r>
            <w:r w:rsidRPr="002F113F">
              <w:rPr>
                <w:noProof/>
                <w:webHidden/>
              </w:rPr>
            </w:r>
            <w:r w:rsidRPr="002F113F">
              <w:rPr>
                <w:noProof/>
                <w:webHidden/>
              </w:rPr>
              <w:fldChar w:fldCharType="separate"/>
            </w:r>
            <w:r w:rsidR="0034436C">
              <w:rPr>
                <w:noProof/>
                <w:webHidden/>
              </w:rPr>
              <w:t>12</w:t>
            </w:r>
            <w:r w:rsidRPr="002F113F">
              <w:rPr>
                <w:noProof/>
                <w:webHidden/>
              </w:rPr>
              <w:fldChar w:fldCharType="end"/>
            </w:r>
          </w:hyperlink>
        </w:p>
        <w:p w14:paraId="71569ED1" w14:textId="523AB2B7" w:rsidR="00F64A00" w:rsidRPr="002F113F" w:rsidRDefault="00F64A00">
          <w:pPr>
            <w:pStyle w:val="TOC2"/>
            <w:rPr>
              <w:rFonts w:eastAsiaTheme="minorEastAsia"/>
              <w:noProof/>
              <w:kern w:val="2"/>
              <w:sz w:val="24"/>
              <w:szCs w:val="24"/>
              <w:lang w:eastAsia="en-GB"/>
              <w14:ligatures w14:val="standardContextual"/>
            </w:rPr>
          </w:pPr>
          <w:hyperlink w:anchor="_Toc169250718" w:history="1">
            <w:r w:rsidRPr="002F113F">
              <w:rPr>
                <w:rStyle w:val="Hyperlink"/>
                <w:noProof/>
              </w:rPr>
              <w:t>21.</w:t>
            </w:r>
            <w:r w:rsidRPr="002F113F">
              <w:rPr>
                <w:rFonts w:eastAsiaTheme="minorEastAsia"/>
                <w:noProof/>
                <w:kern w:val="2"/>
                <w:sz w:val="24"/>
                <w:szCs w:val="24"/>
                <w:lang w:eastAsia="en-GB"/>
                <w14:ligatures w14:val="standardContextual"/>
              </w:rPr>
              <w:tab/>
            </w:r>
            <w:r w:rsidRPr="002F113F">
              <w:rPr>
                <w:rStyle w:val="Hyperlink"/>
                <w:noProof/>
              </w:rPr>
              <w:t>REVIEW</w:t>
            </w:r>
            <w:r w:rsidRPr="002F113F">
              <w:rPr>
                <w:noProof/>
                <w:webHidden/>
              </w:rPr>
              <w:tab/>
            </w:r>
            <w:r w:rsidRPr="002F113F">
              <w:rPr>
                <w:noProof/>
                <w:webHidden/>
              </w:rPr>
              <w:fldChar w:fldCharType="begin"/>
            </w:r>
            <w:r w:rsidRPr="002F113F">
              <w:rPr>
                <w:noProof/>
                <w:webHidden/>
              </w:rPr>
              <w:instrText xml:space="preserve"> PAGEREF _Toc169250718 \h </w:instrText>
            </w:r>
            <w:r w:rsidRPr="002F113F">
              <w:rPr>
                <w:noProof/>
                <w:webHidden/>
              </w:rPr>
            </w:r>
            <w:r w:rsidRPr="002F113F">
              <w:rPr>
                <w:noProof/>
                <w:webHidden/>
              </w:rPr>
              <w:fldChar w:fldCharType="separate"/>
            </w:r>
            <w:r w:rsidR="0034436C">
              <w:rPr>
                <w:noProof/>
                <w:webHidden/>
              </w:rPr>
              <w:t>12</w:t>
            </w:r>
            <w:r w:rsidRPr="002F113F">
              <w:rPr>
                <w:noProof/>
                <w:webHidden/>
              </w:rPr>
              <w:fldChar w:fldCharType="end"/>
            </w:r>
          </w:hyperlink>
        </w:p>
        <w:p w14:paraId="2317A9F8" w14:textId="26988BB9" w:rsidR="00F64A00" w:rsidRPr="002F113F" w:rsidRDefault="00F64A00">
          <w:pPr>
            <w:pStyle w:val="TOC2"/>
            <w:rPr>
              <w:rFonts w:eastAsiaTheme="minorEastAsia"/>
              <w:noProof/>
              <w:kern w:val="2"/>
              <w:sz w:val="24"/>
              <w:szCs w:val="24"/>
              <w:lang w:eastAsia="en-GB"/>
              <w14:ligatures w14:val="standardContextual"/>
            </w:rPr>
          </w:pPr>
          <w:hyperlink w:anchor="_Toc169250719" w:history="1">
            <w:r w:rsidRPr="002F113F">
              <w:rPr>
                <w:rStyle w:val="Hyperlink"/>
                <w:noProof/>
              </w:rPr>
              <w:t>22.</w:t>
            </w:r>
            <w:r w:rsidRPr="002F113F">
              <w:rPr>
                <w:rFonts w:eastAsiaTheme="minorEastAsia"/>
                <w:noProof/>
                <w:kern w:val="2"/>
                <w:sz w:val="24"/>
                <w:szCs w:val="24"/>
                <w:lang w:eastAsia="en-GB"/>
                <w14:ligatures w14:val="standardContextual"/>
              </w:rPr>
              <w:tab/>
            </w:r>
            <w:r w:rsidRPr="002F113F">
              <w:rPr>
                <w:rStyle w:val="Hyperlink"/>
                <w:noProof/>
              </w:rPr>
              <w:t>DETERMINATION</w:t>
            </w:r>
            <w:r w:rsidRPr="002F113F">
              <w:rPr>
                <w:noProof/>
                <w:webHidden/>
              </w:rPr>
              <w:tab/>
            </w:r>
            <w:r w:rsidRPr="002F113F">
              <w:rPr>
                <w:noProof/>
                <w:webHidden/>
              </w:rPr>
              <w:fldChar w:fldCharType="begin"/>
            </w:r>
            <w:r w:rsidRPr="002F113F">
              <w:rPr>
                <w:noProof/>
                <w:webHidden/>
              </w:rPr>
              <w:instrText xml:space="preserve"> PAGEREF _Toc169250719 \h </w:instrText>
            </w:r>
            <w:r w:rsidRPr="002F113F">
              <w:rPr>
                <w:noProof/>
                <w:webHidden/>
              </w:rPr>
            </w:r>
            <w:r w:rsidRPr="002F113F">
              <w:rPr>
                <w:noProof/>
                <w:webHidden/>
              </w:rPr>
              <w:fldChar w:fldCharType="separate"/>
            </w:r>
            <w:r w:rsidR="0034436C">
              <w:rPr>
                <w:noProof/>
                <w:webHidden/>
              </w:rPr>
              <w:t>13</w:t>
            </w:r>
            <w:r w:rsidRPr="002F113F">
              <w:rPr>
                <w:noProof/>
                <w:webHidden/>
              </w:rPr>
              <w:fldChar w:fldCharType="end"/>
            </w:r>
          </w:hyperlink>
        </w:p>
        <w:p w14:paraId="5DE05440" w14:textId="1B6D5CCC" w:rsidR="00F64A00" w:rsidRPr="002F113F" w:rsidRDefault="00F64A00">
          <w:pPr>
            <w:pStyle w:val="TOC2"/>
            <w:rPr>
              <w:rFonts w:eastAsiaTheme="minorEastAsia"/>
              <w:noProof/>
              <w:kern w:val="2"/>
              <w:sz w:val="24"/>
              <w:szCs w:val="24"/>
              <w:lang w:eastAsia="en-GB"/>
              <w14:ligatures w14:val="standardContextual"/>
            </w:rPr>
          </w:pPr>
          <w:hyperlink w:anchor="_Toc169250720" w:history="1">
            <w:r w:rsidRPr="002F113F">
              <w:rPr>
                <w:rStyle w:val="Hyperlink"/>
                <w:noProof/>
              </w:rPr>
              <w:t>23.</w:t>
            </w:r>
            <w:r w:rsidRPr="002F113F">
              <w:rPr>
                <w:rFonts w:eastAsiaTheme="minorEastAsia"/>
                <w:noProof/>
                <w:kern w:val="2"/>
                <w:sz w:val="24"/>
                <w:szCs w:val="24"/>
                <w:lang w:eastAsia="en-GB"/>
                <w14:ligatures w14:val="standardContextual"/>
              </w:rPr>
              <w:tab/>
            </w:r>
            <w:r w:rsidRPr="002F113F">
              <w:rPr>
                <w:rStyle w:val="Hyperlink"/>
                <w:noProof/>
              </w:rPr>
              <w:t>CONFIDENTIALITY</w:t>
            </w:r>
            <w:r w:rsidRPr="002F113F">
              <w:rPr>
                <w:noProof/>
                <w:webHidden/>
              </w:rPr>
              <w:tab/>
            </w:r>
            <w:r w:rsidRPr="002F113F">
              <w:rPr>
                <w:noProof/>
                <w:webHidden/>
              </w:rPr>
              <w:fldChar w:fldCharType="begin"/>
            </w:r>
            <w:r w:rsidRPr="002F113F">
              <w:rPr>
                <w:noProof/>
                <w:webHidden/>
              </w:rPr>
              <w:instrText xml:space="preserve"> PAGEREF _Toc169250720 \h </w:instrText>
            </w:r>
            <w:r w:rsidRPr="002F113F">
              <w:rPr>
                <w:noProof/>
                <w:webHidden/>
              </w:rPr>
            </w:r>
            <w:r w:rsidRPr="002F113F">
              <w:rPr>
                <w:noProof/>
                <w:webHidden/>
              </w:rPr>
              <w:fldChar w:fldCharType="separate"/>
            </w:r>
            <w:r w:rsidR="0034436C">
              <w:rPr>
                <w:noProof/>
                <w:webHidden/>
              </w:rPr>
              <w:t>13</w:t>
            </w:r>
            <w:r w:rsidRPr="002F113F">
              <w:rPr>
                <w:noProof/>
                <w:webHidden/>
              </w:rPr>
              <w:fldChar w:fldCharType="end"/>
            </w:r>
          </w:hyperlink>
        </w:p>
        <w:p w14:paraId="020D0E32" w14:textId="5494231B" w:rsidR="00F64A00" w:rsidRPr="002F113F" w:rsidRDefault="00F64A00">
          <w:pPr>
            <w:pStyle w:val="TOC2"/>
            <w:rPr>
              <w:rFonts w:eastAsiaTheme="minorEastAsia"/>
              <w:noProof/>
              <w:kern w:val="2"/>
              <w:sz w:val="24"/>
              <w:szCs w:val="24"/>
              <w:lang w:eastAsia="en-GB"/>
              <w14:ligatures w14:val="standardContextual"/>
            </w:rPr>
          </w:pPr>
          <w:hyperlink w:anchor="_Toc169250721" w:history="1">
            <w:r w:rsidRPr="002F113F">
              <w:rPr>
                <w:rStyle w:val="Hyperlink"/>
                <w:noProof/>
              </w:rPr>
              <w:t>24.</w:t>
            </w:r>
            <w:r w:rsidRPr="002F113F">
              <w:rPr>
                <w:rFonts w:eastAsiaTheme="minorEastAsia"/>
                <w:noProof/>
                <w:kern w:val="2"/>
                <w:sz w:val="24"/>
                <w:szCs w:val="24"/>
                <w:lang w:eastAsia="en-GB"/>
                <w14:ligatures w14:val="standardContextual"/>
              </w:rPr>
              <w:tab/>
            </w:r>
            <w:r w:rsidRPr="002F113F">
              <w:rPr>
                <w:rStyle w:val="Hyperlink"/>
                <w:noProof/>
              </w:rPr>
              <w:t>FORCE MAJEURE</w:t>
            </w:r>
            <w:r w:rsidRPr="002F113F">
              <w:rPr>
                <w:noProof/>
                <w:webHidden/>
              </w:rPr>
              <w:tab/>
            </w:r>
            <w:r w:rsidRPr="002F113F">
              <w:rPr>
                <w:noProof/>
                <w:webHidden/>
              </w:rPr>
              <w:fldChar w:fldCharType="begin"/>
            </w:r>
            <w:r w:rsidRPr="002F113F">
              <w:rPr>
                <w:noProof/>
                <w:webHidden/>
              </w:rPr>
              <w:instrText xml:space="preserve"> PAGEREF _Toc169250721 \h </w:instrText>
            </w:r>
            <w:r w:rsidRPr="002F113F">
              <w:rPr>
                <w:noProof/>
                <w:webHidden/>
              </w:rPr>
            </w:r>
            <w:r w:rsidRPr="002F113F">
              <w:rPr>
                <w:noProof/>
                <w:webHidden/>
              </w:rPr>
              <w:fldChar w:fldCharType="separate"/>
            </w:r>
            <w:r w:rsidR="0034436C">
              <w:rPr>
                <w:noProof/>
                <w:webHidden/>
              </w:rPr>
              <w:t>14</w:t>
            </w:r>
            <w:r w:rsidRPr="002F113F">
              <w:rPr>
                <w:noProof/>
                <w:webHidden/>
              </w:rPr>
              <w:fldChar w:fldCharType="end"/>
            </w:r>
          </w:hyperlink>
        </w:p>
        <w:p w14:paraId="49E639B4" w14:textId="55EBD849" w:rsidR="00F64A00" w:rsidRPr="002F113F" w:rsidRDefault="00F64A00">
          <w:pPr>
            <w:pStyle w:val="TOC2"/>
            <w:rPr>
              <w:rFonts w:eastAsiaTheme="minorEastAsia"/>
              <w:noProof/>
              <w:kern w:val="2"/>
              <w:sz w:val="24"/>
              <w:szCs w:val="24"/>
              <w:lang w:eastAsia="en-GB"/>
              <w14:ligatures w14:val="standardContextual"/>
            </w:rPr>
          </w:pPr>
          <w:hyperlink w:anchor="_Toc169250722" w:history="1">
            <w:r w:rsidRPr="002F113F">
              <w:rPr>
                <w:rStyle w:val="Hyperlink"/>
                <w:noProof/>
              </w:rPr>
              <w:t>25.</w:t>
            </w:r>
            <w:r w:rsidRPr="002F113F">
              <w:rPr>
                <w:rFonts w:eastAsiaTheme="minorEastAsia"/>
                <w:noProof/>
                <w:kern w:val="2"/>
                <w:sz w:val="24"/>
                <w:szCs w:val="24"/>
                <w:lang w:eastAsia="en-GB"/>
                <w14:ligatures w14:val="standardContextual"/>
              </w:rPr>
              <w:tab/>
            </w:r>
            <w:r w:rsidRPr="002F113F">
              <w:rPr>
                <w:rStyle w:val="Hyperlink"/>
                <w:noProof/>
              </w:rPr>
              <w:t>LIMITATION OF LIABILITY</w:t>
            </w:r>
            <w:r w:rsidRPr="002F113F">
              <w:rPr>
                <w:noProof/>
                <w:webHidden/>
              </w:rPr>
              <w:tab/>
            </w:r>
            <w:r w:rsidRPr="002F113F">
              <w:rPr>
                <w:noProof/>
                <w:webHidden/>
              </w:rPr>
              <w:fldChar w:fldCharType="begin"/>
            </w:r>
            <w:r w:rsidRPr="002F113F">
              <w:rPr>
                <w:noProof/>
                <w:webHidden/>
              </w:rPr>
              <w:instrText xml:space="preserve"> PAGEREF _Toc169250722 \h </w:instrText>
            </w:r>
            <w:r w:rsidRPr="002F113F">
              <w:rPr>
                <w:noProof/>
                <w:webHidden/>
              </w:rPr>
            </w:r>
            <w:r w:rsidRPr="002F113F">
              <w:rPr>
                <w:noProof/>
                <w:webHidden/>
              </w:rPr>
              <w:fldChar w:fldCharType="separate"/>
            </w:r>
            <w:r w:rsidR="0034436C">
              <w:rPr>
                <w:noProof/>
                <w:webHidden/>
              </w:rPr>
              <w:t>15</w:t>
            </w:r>
            <w:r w:rsidRPr="002F113F">
              <w:rPr>
                <w:noProof/>
                <w:webHidden/>
              </w:rPr>
              <w:fldChar w:fldCharType="end"/>
            </w:r>
          </w:hyperlink>
        </w:p>
        <w:p w14:paraId="2040884F" w14:textId="38E0C3C4" w:rsidR="00F64A00" w:rsidRPr="002F113F" w:rsidRDefault="00F64A00">
          <w:pPr>
            <w:pStyle w:val="TOC2"/>
            <w:rPr>
              <w:rFonts w:eastAsiaTheme="minorEastAsia"/>
              <w:noProof/>
              <w:kern w:val="2"/>
              <w:sz w:val="24"/>
              <w:szCs w:val="24"/>
              <w:lang w:eastAsia="en-GB"/>
              <w14:ligatures w14:val="standardContextual"/>
            </w:rPr>
          </w:pPr>
          <w:hyperlink w:anchor="_Toc169250723" w:history="1">
            <w:r w:rsidRPr="002F113F">
              <w:rPr>
                <w:rStyle w:val="Hyperlink"/>
                <w:noProof/>
              </w:rPr>
              <w:t>26.</w:t>
            </w:r>
            <w:r w:rsidRPr="002F113F">
              <w:rPr>
                <w:rFonts w:eastAsiaTheme="minorEastAsia"/>
                <w:noProof/>
                <w:kern w:val="2"/>
                <w:sz w:val="24"/>
                <w:szCs w:val="24"/>
                <w:lang w:eastAsia="en-GB"/>
                <w14:ligatures w14:val="standardContextual"/>
              </w:rPr>
              <w:tab/>
            </w:r>
            <w:r w:rsidRPr="002F113F">
              <w:rPr>
                <w:rStyle w:val="Hyperlink"/>
                <w:noProof/>
              </w:rPr>
              <w:t>CONDUCT OF INDEMNIFIED EVENTS</w:t>
            </w:r>
            <w:r w:rsidRPr="002F113F">
              <w:rPr>
                <w:noProof/>
                <w:webHidden/>
              </w:rPr>
              <w:tab/>
            </w:r>
            <w:r w:rsidRPr="002F113F">
              <w:rPr>
                <w:noProof/>
                <w:webHidden/>
              </w:rPr>
              <w:fldChar w:fldCharType="begin"/>
            </w:r>
            <w:r w:rsidRPr="002F113F">
              <w:rPr>
                <w:noProof/>
                <w:webHidden/>
              </w:rPr>
              <w:instrText xml:space="preserve"> PAGEREF _Toc169250723 \h </w:instrText>
            </w:r>
            <w:r w:rsidRPr="002F113F">
              <w:rPr>
                <w:noProof/>
                <w:webHidden/>
              </w:rPr>
            </w:r>
            <w:r w:rsidRPr="002F113F">
              <w:rPr>
                <w:noProof/>
                <w:webHidden/>
              </w:rPr>
              <w:fldChar w:fldCharType="separate"/>
            </w:r>
            <w:r w:rsidR="0034436C">
              <w:rPr>
                <w:noProof/>
                <w:webHidden/>
              </w:rPr>
              <w:t>15</w:t>
            </w:r>
            <w:r w:rsidRPr="002F113F">
              <w:rPr>
                <w:noProof/>
                <w:webHidden/>
              </w:rPr>
              <w:fldChar w:fldCharType="end"/>
            </w:r>
          </w:hyperlink>
        </w:p>
        <w:p w14:paraId="66BA07FA" w14:textId="50F56291" w:rsidR="00F64A00" w:rsidRPr="002F113F" w:rsidRDefault="00F64A00">
          <w:pPr>
            <w:pStyle w:val="TOC2"/>
            <w:rPr>
              <w:rFonts w:eastAsiaTheme="minorEastAsia"/>
              <w:noProof/>
              <w:kern w:val="2"/>
              <w:sz w:val="24"/>
              <w:szCs w:val="24"/>
              <w:lang w:eastAsia="en-GB"/>
              <w14:ligatures w14:val="standardContextual"/>
            </w:rPr>
          </w:pPr>
          <w:hyperlink w:anchor="_Toc169250724" w:history="1">
            <w:r w:rsidRPr="002F113F">
              <w:rPr>
                <w:rStyle w:val="Hyperlink"/>
                <w:noProof/>
              </w:rPr>
              <w:t>27.</w:t>
            </w:r>
            <w:r w:rsidRPr="002F113F">
              <w:rPr>
                <w:rFonts w:eastAsiaTheme="minorEastAsia"/>
                <w:noProof/>
                <w:kern w:val="2"/>
                <w:sz w:val="24"/>
                <w:szCs w:val="24"/>
                <w:lang w:eastAsia="en-GB"/>
                <w14:ligatures w14:val="standardContextual"/>
              </w:rPr>
              <w:tab/>
            </w:r>
            <w:r w:rsidRPr="002F113F">
              <w:rPr>
                <w:rStyle w:val="Hyperlink"/>
                <w:noProof/>
              </w:rPr>
              <w:t>INTELLECTUAL PROPERTY RIGHTS</w:t>
            </w:r>
            <w:r w:rsidRPr="002F113F">
              <w:rPr>
                <w:noProof/>
                <w:webHidden/>
              </w:rPr>
              <w:tab/>
            </w:r>
            <w:r w:rsidRPr="002F113F">
              <w:rPr>
                <w:noProof/>
                <w:webHidden/>
              </w:rPr>
              <w:fldChar w:fldCharType="begin"/>
            </w:r>
            <w:r w:rsidRPr="002F113F">
              <w:rPr>
                <w:noProof/>
                <w:webHidden/>
              </w:rPr>
              <w:instrText xml:space="preserve"> PAGEREF _Toc169250724 \h </w:instrText>
            </w:r>
            <w:r w:rsidRPr="002F113F">
              <w:rPr>
                <w:noProof/>
                <w:webHidden/>
              </w:rPr>
            </w:r>
            <w:r w:rsidRPr="002F113F">
              <w:rPr>
                <w:noProof/>
                <w:webHidden/>
              </w:rPr>
              <w:fldChar w:fldCharType="separate"/>
            </w:r>
            <w:r w:rsidR="0034436C">
              <w:rPr>
                <w:noProof/>
                <w:webHidden/>
              </w:rPr>
              <w:t>16</w:t>
            </w:r>
            <w:r w:rsidRPr="002F113F">
              <w:rPr>
                <w:noProof/>
                <w:webHidden/>
              </w:rPr>
              <w:fldChar w:fldCharType="end"/>
            </w:r>
          </w:hyperlink>
        </w:p>
        <w:p w14:paraId="09D0F464" w14:textId="7294F9A3" w:rsidR="00F64A00" w:rsidRPr="002F113F" w:rsidRDefault="00F64A00">
          <w:pPr>
            <w:pStyle w:val="TOC2"/>
            <w:rPr>
              <w:rFonts w:eastAsiaTheme="minorEastAsia"/>
              <w:noProof/>
              <w:kern w:val="2"/>
              <w:sz w:val="24"/>
              <w:szCs w:val="24"/>
              <w:lang w:eastAsia="en-GB"/>
              <w14:ligatures w14:val="standardContextual"/>
            </w:rPr>
          </w:pPr>
          <w:hyperlink w:anchor="_Toc169250725" w:history="1">
            <w:r w:rsidRPr="002F113F">
              <w:rPr>
                <w:rStyle w:val="Hyperlink"/>
                <w:noProof/>
              </w:rPr>
              <w:t>28.</w:t>
            </w:r>
            <w:r w:rsidRPr="002F113F">
              <w:rPr>
                <w:rFonts w:eastAsiaTheme="minorEastAsia"/>
                <w:noProof/>
                <w:kern w:val="2"/>
                <w:sz w:val="24"/>
                <w:szCs w:val="24"/>
                <w:lang w:eastAsia="en-GB"/>
                <w14:ligatures w14:val="standardContextual"/>
              </w:rPr>
              <w:tab/>
            </w:r>
            <w:r w:rsidRPr="002F113F">
              <w:rPr>
                <w:rStyle w:val="Hyperlink"/>
                <w:noProof/>
              </w:rPr>
              <w:t>ASSIGNMENT</w:t>
            </w:r>
            <w:r w:rsidRPr="002F113F">
              <w:rPr>
                <w:noProof/>
                <w:webHidden/>
              </w:rPr>
              <w:tab/>
            </w:r>
            <w:r w:rsidRPr="002F113F">
              <w:rPr>
                <w:noProof/>
                <w:webHidden/>
              </w:rPr>
              <w:fldChar w:fldCharType="begin"/>
            </w:r>
            <w:r w:rsidRPr="002F113F">
              <w:rPr>
                <w:noProof/>
                <w:webHidden/>
              </w:rPr>
              <w:instrText xml:space="preserve"> PAGEREF _Toc169250725 \h </w:instrText>
            </w:r>
            <w:r w:rsidRPr="002F113F">
              <w:rPr>
                <w:noProof/>
                <w:webHidden/>
              </w:rPr>
            </w:r>
            <w:r w:rsidRPr="002F113F">
              <w:rPr>
                <w:noProof/>
                <w:webHidden/>
              </w:rPr>
              <w:fldChar w:fldCharType="separate"/>
            </w:r>
            <w:r w:rsidR="0034436C">
              <w:rPr>
                <w:noProof/>
                <w:webHidden/>
              </w:rPr>
              <w:t>17</w:t>
            </w:r>
            <w:r w:rsidRPr="002F113F">
              <w:rPr>
                <w:noProof/>
                <w:webHidden/>
              </w:rPr>
              <w:fldChar w:fldCharType="end"/>
            </w:r>
          </w:hyperlink>
        </w:p>
        <w:p w14:paraId="303C4964" w14:textId="3E1D86B9" w:rsidR="00F64A00" w:rsidRPr="002F113F" w:rsidRDefault="00F64A00">
          <w:pPr>
            <w:pStyle w:val="TOC2"/>
            <w:rPr>
              <w:rFonts w:eastAsiaTheme="minorEastAsia"/>
              <w:noProof/>
              <w:kern w:val="2"/>
              <w:sz w:val="24"/>
              <w:szCs w:val="24"/>
              <w:lang w:eastAsia="en-GB"/>
              <w14:ligatures w14:val="standardContextual"/>
            </w:rPr>
          </w:pPr>
          <w:hyperlink w:anchor="_Toc169250726" w:history="1">
            <w:r w:rsidRPr="002F113F">
              <w:rPr>
                <w:rStyle w:val="Hyperlink"/>
                <w:noProof/>
              </w:rPr>
              <w:t>29.</w:t>
            </w:r>
            <w:r w:rsidRPr="002F113F">
              <w:rPr>
                <w:rFonts w:eastAsiaTheme="minorEastAsia"/>
                <w:noProof/>
                <w:kern w:val="2"/>
                <w:sz w:val="24"/>
                <w:szCs w:val="24"/>
                <w:lang w:eastAsia="en-GB"/>
                <w14:ligatures w14:val="standardContextual"/>
              </w:rPr>
              <w:tab/>
            </w:r>
            <w:r w:rsidRPr="002F113F">
              <w:rPr>
                <w:rStyle w:val="Hyperlink"/>
                <w:noProof/>
              </w:rPr>
              <w:t>DISPUTES</w:t>
            </w:r>
            <w:r w:rsidRPr="002F113F">
              <w:rPr>
                <w:noProof/>
                <w:webHidden/>
              </w:rPr>
              <w:tab/>
            </w:r>
            <w:r w:rsidRPr="002F113F">
              <w:rPr>
                <w:noProof/>
                <w:webHidden/>
              </w:rPr>
              <w:fldChar w:fldCharType="begin"/>
            </w:r>
            <w:r w:rsidRPr="002F113F">
              <w:rPr>
                <w:noProof/>
                <w:webHidden/>
              </w:rPr>
              <w:instrText xml:space="preserve"> PAGEREF _Toc169250726 \h </w:instrText>
            </w:r>
            <w:r w:rsidRPr="002F113F">
              <w:rPr>
                <w:noProof/>
                <w:webHidden/>
              </w:rPr>
            </w:r>
            <w:r w:rsidRPr="002F113F">
              <w:rPr>
                <w:noProof/>
                <w:webHidden/>
              </w:rPr>
              <w:fldChar w:fldCharType="separate"/>
            </w:r>
            <w:r w:rsidR="0034436C">
              <w:rPr>
                <w:noProof/>
                <w:webHidden/>
              </w:rPr>
              <w:t>17</w:t>
            </w:r>
            <w:r w:rsidRPr="002F113F">
              <w:rPr>
                <w:noProof/>
                <w:webHidden/>
              </w:rPr>
              <w:fldChar w:fldCharType="end"/>
            </w:r>
          </w:hyperlink>
        </w:p>
        <w:p w14:paraId="13D8497D" w14:textId="0AEDCD32" w:rsidR="00F64A00" w:rsidRPr="002F113F" w:rsidRDefault="00F64A00">
          <w:pPr>
            <w:pStyle w:val="TOC2"/>
            <w:rPr>
              <w:rFonts w:eastAsiaTheme="minorEastAsia"/>
              <w:noProof/>
              <w:kern w:val="2"/>
              <w:sz w:val="24"/>
              <w:szCs w:val="24"/>
              <w:lang w:eastAsia="en-GB"/>
              <w14:ligatures w14:val="standardContextual"/>
            </w:rPr>
          </w:pPr>
          <w:hyperlink w:anchor="_Toc169250727" w:history="1">
            <w:r w:rsidRPr="002F113F">
              <w:rPr>
                <w:rStyle w:val="Hyperlink"/>
                <w:noProof/>
              </w:rPr>
              <w:t>30.</w:t>
            </w:r>
            <w:r w:rsidRPr="002F113F">
              <w:rPr>
                <w:rFonts w:eastAsiaTheme="minorEastAsia"/>
                <w:noProof/>
                <w:kern w:val="2"/>
                <w:sz w:val="24"/>
                <w:szCs w:val="24"/>
                <w:lang w:eastAsia="en-GB"/>
                <w14:ligatures w14:val="standardContextual"/>
              </w:rPr>
              <w:tab/>
            </w:r>
            <w:r w:rsidRPr="002F113F">
              <w:rPr>
                <w:rStyle w:val="Hyperlink"/>
                <w:noProof/>
              </w:rPr>
              <w:t>BREACH, SUSPENSION AND TERMINATION</w:t>
            </w:r>
            <w:r w:rsidRPr="002F113F">
              <w:rPr>
                <w:noProof/>
                <w:webHidden/>
              </w:rPr>
              <w:tab/>
            </w:r>
            <w:r w:rsidRPr="002F113F">
              <w:rPr>
                <w:noProof/>
                <w:webHidden/>
              </w:rPr>
              <w:fldChar w:fldCharType="begin"/>
            </w:r>
            <w:r w:rsidRPr="002F113F">
              <w:rPr>
                <w:noProof/>
                <w:webHidden/>
              </w:rPr>
              <w:instrText xml:space="preserve"> PAGEREF _Toc169250727 \h </w:instrText>
            </w:r>
            <w:r w:rsidRPr="002F113F">
              <w:rPr>
                <w:noProof/>
                <w:webHidden/>
              </w:rPr>
            </w:r>
            <w:r w:rsidRPr="002F113F">
              <w:rPr>
                <w:noProof/>
                <w:webHidden/>
              </w:rPr>
              <w:fldChar w:fldCharType="separate"/>
            </w:r>
            <w:r w:rsidR="0034436C">
              <w:rPr>
                <w:noProof/>
                <w:webHidden/>
              </w:rPr>
              <w:t>18</w:t>
            </w:r>
            <w:r w:rsidRPr="002F113F">
              <w:rPr>
                <w:noProof/>
                <w:webHidden/>
              </w:rPr>
              <w:fldChar w:fldCharType="end"/>
            </w:r>
          </w:hyperlink>
        </w:p>
        <w:p w14:paraId="6B87F0D0" w14:textId="0BA76689" w:rsidR="00F64A00" w:rsidRPr="002F113F" w:rsidRDefault="00F64A00">
          <w:pPr>
            <w:pStyle w:val="TOC2"/>
            <w:rPr>
              <w:rFonts w:eastAsiaTheme="minorEastAsia"/>
              <w:noProof/>
              <w:kern w:val="2"/>
              <w:sz w:val="24"/>
              <w:szCs w:val="24"/>
              <w:lang w:eastAsia="en-GB"/>
              <w14:ligatures w14:val="standardContextual"/>
            </w:rPr>
          </w:pPr>
          <w:hyperlink w:anchor="_Toc169250728" w:history="1">
            <w:r w:rsidRPr="002F113F">
              <w:rPr>
                <w:rStyle w:val="Hyperlink"/>
                <w:noProof/>
              </w:rPr>
              <w:t>31.</w:t>
            </w:r>
            <w:r w:rsidRPr="002F113F">
              <w:rPr>
                <w:rFonts w:eastAsiaTheme="minorEastAsia"/>
                <w:noProof/>
                <w:kern w:val="2"/>
                <w:sz w:val="24"/>
                <w:szCs w:val="24"/>
                <w:lang w:eastAsia="en-GB"/>
                <w14:ligatures w14:val="standardContextual"/>
              </w:rPr>
              <w:tab/>
            </w:r>
            <w:r w:rsidRPr="002F113F">
              <w:rPr>
                <w:rStyle w:val="Hyperlink"/>
                <w:noProof/>
              </w:rPr>
              <w:t>DATA PROTECTION</w:t>
            </w:r>
            <w:r w:rsidRPr="002F113F">
              <w:rPr>
                <w:noProof/>
                <w:webHidden/>
              </w:rPr>
              <w:tab/>
            </w:r>
            <w:r w:rsidRPr="002F113F">
              <w:rPr>
                <w:noProof/>
                <w:webHidden/>
              </w:rPr>
              <w:fldChar w:fldCharType="begin"/>
            </w:r>
            <w:r w:rsidRPr="002F113F">
              <w:rPr>
                <w:noProof/>
                <w:webHidden/>
              </w:rPr>
              <w:instrText xml:space="preserve"> PAGEREF _Toc169250728 \h </w:instrText>
            </w:r>
            <w:r w:rsidRPr="002F113F">
              <w:rPr>
                <w:noProof/>
                <w:webHidden/>
              </w:rPr>
            </w:r>
            <w:r w:rsidRPr="002F113F">
              <w:rPr>
                <w:noProof/>
                <w:webHidden/>
              </w:rPr>
              <w:fldChar w:fldCharType="separate"/>
            </w:r>
            <w:r w:rsidR="0034436C">
              <w:rPr>
                <w:noProof/>
                <w:webHidden/>
              </w:rPr>
              <w:t>19</w:t>
            </w:r>
            <w:r w:rsidRPr="002F113F">
              <w:rPr>
                <w:noProof/>
                <w:webHidden/>
              </w:rPr>
              <w:fldChar w:fldCharType="end"/>
            </w:r>
          </w:hyperlink>
        </w:p>
        <w:p w14:paraId="592E4270" w14:textId="3A90F41B" w:rsidR="00F64A00" w:rsidRPr="002F113F" w:rsidRDefault="00F64A00">
          <w:pPr>
            <w:pStyle w:val="TOC2"/>
            <w:rPr>
              <w:rFonts w:eastAsiaTheme="minorEastAsia"/>
              <w:noProof/>
              <w:kern w:val="2"/>
              <w:sz w:val="24"/>
              <w:szCs w:val="24"/>
              <w:lang w:eastAsia="en-GB"/>
              <w14:ligatures w14:val="standardContextual"/>
            </w:rPr>
          </w:pPr>
          <w:hyperlink w:anchor="_Toc169250729" w:history="1">
            <w:r w:rsidRPr="002F113F">
              <w:rPr>
                <w:rStyle w:val="Hyperlink"/>
                <w:noProof/>
              </w:rPr>
              <w:t>32.</w:t>
            </w:r>
            <w:r w:rsidRPr="002F113F">
              <w:rPr>
                <w:rFonts w:eastAsiaTheme="minorEastAsia"/>
                <w:noProof/>
                <w:kern w:val="2"/>
                <w:sz w:val="24"/>
                <w:szCs w:val="24"/>
                <w:lang w:eastAsia="en-GB"/>
                <w14:ligatures w14:val="standardContextual"/>
              </w:rPr>
              <w:tab/>
            </w:r>
            <w:r w:rsidRPr="002F113F">
              <w:rPr>
                <w:rStyle w:val="Hyperlink"/>
                <w:noProof/>
              </w:rPr>
              <w:t>NOTICES</w:t>
            </w:r>
            <w:r w:rsidRPr="002F113F">
              <w:rPr>
                <w:noProof/>
                <w:webHidden/>
              </w:rPr>
              <w:tab/>
            </w:r>
            <w:r w:rsidRPr="002F113F">
              <w:rPr>
                <w:noProof/>
                <w:webHidden/>
              </w:rPr>
              <w:fldChar w:fldCharType="begin"/>
            </w:r>
            <w:r w:rsidRPr="002F113F">
              <w:rPr>
                <w:noProof/>
                <w:webHidden/>
              </w:rPr>
              <w:instrText xml:space="preserve"> PAGEREF _Toc169250729 \h </w:instrText>
            </w:r>
            <w:r w:rsidRPr="002F113F">
              <w:rPr>
                <w:noProof/>
                <w:webHidden/>
              </w:rPr>
            </w:r>
            <w:r w:rsidRPr="002F113F">
              <w:rPr>
                <w:noProof/>
                <w:webHidden/>
              </w:rPr>
              <w:fldChar w:fldCharType="separate"/>
            </w:r>
            <w:r w:rsidR="0034436C">
              <w:rPr>
                <w:noProof/>
                <w:webHidden/>
              </w:rPr>
              <w:t>19</w:t>
            </w:r>
            <w:r w:rsidRPr="002F113F">
              <w:rPr>
                <w:noProof/>
                <w:webHidden/>
              </w:rPr>
              <w:fldChar w:fldCharType="end"/>
            </w:r>
          </w:hyperlink>
        </w:p>
        <w:p w14:paraId="5EB7ABA9" w14:textId="7AD37E29" w:rsidR="00F64A00" w:rsidRPr="002F113F" w:rsidRDefault="00F64A00">
          <w:pPr>
            <w:pStyle w:val="TOC2"/>
            <w:rPr>
              <w:rFonts w:eastAsiaTheme="minorEastAsia"/>
              <w:noProof/>
              <w:kern w:val="2"/>
              <w:sz w:val="24"/>
              <w:szCs w:val="24"/>
              <w:lang w:eastAsia="en-GB"/>
              <w14:ligatures w14:val="standardContextual"/>
            </w:rPr>
          </w:pPr>
          <w:hyperlink w:anchor="_Toc169250730" w:history="1">
            <w:r w:rsidRPr="002F113F">
              <w:rPr>
                <w:rStyle w:val="Hyperlink"/>
                <w:noProof/>
              </w:rPr>
              <w:t>33.</w:t>
            </w:r>
            <w:r w:rsidRPr="002F113F">
              <w:rPr>
                <w:rFonts w:eastAsiaTheme="minorEastAsia"/>
                <w:noProof/>
                <w:kern w:val="2"/>
                <w:sz w:val="24"/>
                <w:szCs w:val="24"/>
                <w:lang w:eastAsia="en-GB"/>
                <w14:ligatures w14:val="standardContextual"/>
              </w:rPr>
              <w:tab/>
            </w:r>
            <w:r w:rsidRPr="002F113F">
              <w:rPr>
                <w:rStyle w:val="Hyperlink"/>
                <w:noProof/>
              </w:rPr>
              <w:t>ENTIRE AGREEMENT</w:t>
            </w:r>
            <w:r w:rsidRPr="002F113F">
              <w:rPr>
                <w:noProof/>
                <w:webHidden/>
              </w:rPr>
              <w:tab/>
            </w:r>
            <w:r w:rsidRPr="002F113F">
              <w:rPr>
                <w:noProof/>
                <w:webHidden/>
              </w:rPr>
              <w:fldChar w:fldCharType="begin"/>
            </w:r>
            <w:r w:rsidRPr="002F113F">
              <w:rPr>
                <w:noProof/>
                <w:webHidden/>
              </w:rPr>
              <w:instrText xml:space="preserve"> PAGEREF _Toc169250730 \h </w:instrText>
            </w:r>
            <w:r w:rsidRPr="002F113F">
              <w:rPr>
                <w:noProof/>
                <w:webHidden/>
              </w:rPr>
            </w:r>
            <w:r w:rsidRPr="002F113F">
              <w:rPr>
                <w:noProof/>
                <w:webHidden/>
              </w:rPr>
              <w:fldChar w:fldCharType="separate"/>
            </w:r>
            <w:r w:rsidR="0034436C">
              <w:rPr>
                <w:noProof/>
                <w:webHidden/>
              </w:rPr>
              <w:t>20</w:t>
            </w:r>
            <w:r w:rsidRPr="002F113F">
              <w:rPr>
                <w:noProof/>
                <w:webHidden/>
              </w:rPr>
              <w:fldChar w:fldCharType="end"/>
            </w:r>
          </w:hyperlink>
        </w:p>
        <w:p w14:paraId="47415E97" w14:textId="5BEDAE8D" w:rsidR="00F64A00" w:rsidRPr="002F113F" w:rsidRDefault="00F64A00">
          <w:pPr>
            <w:pStyle w:val="TOC2"/>
            <w:rPr>
              <w:rFonts w:eastAsiaTheme="minorEastAsia"/>
              <w:noProof/>
              <w:kern w:val="2"/>
              <w:sz w:val="24"/>
              <w:szCs w:val="24"/>
              <w:lang w:eastAsia="en-GB"/>
              <w14:ligatures w14:val="standardContextual"/>
            </w:rPr>
          </w:pPr>
          <w:hyperlink w:anchor="_Toc169250731" w:history="1">
            <w:r w:rsidRPr="002F113F">
              <w:rPr>
                <w:rStyle w:val="Hyperlink"/>
                <w:noProof/>
              </w:rPr>
              <w:t>34.</w:t>
            </w:r>
            <w:r w:rsidRPr="002F113F">
              <w:rPr>
                <w:rFonts w:eastAsiaTheme="minorEastAsia"/>
                <w:noProof/>
                <w:kern w:val="2"/>
                <w:sz w:val="24"/>
                <w:szCs w:val="24"/>
                <w:lang w:eastAsia="en-GB"/>
                <w14:ligatures w14:val="standardContextual"/>
              </w:rPr>
              <w:tab/>
            </w:r>
            <w:r w:rsidRPr="002F113F">
              <w:rPr>
                <w:rStyle w:val="Hyperlink"/>
                <w:noProof/>
              </w:rPr>
              <w:t>VARIATIONS</w:t>
            </w:r>
            <w:r w:rsidRPr="002F113F">
              <w:rPr>
                <w:noProof/>
                <w:webHidden/>
              </w:rPr>
              <w:tab/>
            </w:r>
            <w:r w:rsidRPr="002F113F">
              <w:rPr>
                <w:noProof/>
                <w:webHidden/>
              </w:rPr>
              <w:fldChar w:fldCharType="begin"/>
            </w:r>
            <w:r w:rsidRPr="002F113F">
              <w:rPr>
                <w:noProof/>
                <w:webHidden/>
              </w:rPr>
              <w:instrText xml:space="preserve"> PAGEREF _Toc169250731 \h </w:instrText>
            </w:r>
            <w:r w:rsidRPr="002F113F">
              <w:rPr>
                <w:noProof/>
                <w:webHidden/>
              </w:rPr>
            </w:r>
            <w:r w:rsidRPr="002F113F">
              <w:rPr>
                <w:noProof/>
                <w:webHidden/>
              </w:rPr>
              <w:fldChar w:fldCharType="separate"/>
            </w:r>
            <w:r w:rsidR="0034436C">
              <w:rPr>
                <w:noProof/>
                <w:webHidden/>
              </w:rPr>
              <w:t>20</w:t>
            </w:r>
            <w:r w:rsidRPr="002F113F">
              <w:rPr>
                <w:noProof/>
                <w:webHidden/>
              </w:rPr>
              <w:fldChar w:fldCharType="end"/>
            </w:r>
          </w:hyperlink>
        </w:p>
        <w:p w14:paraId="31D6ABC9" w14:textId="7F65EED0" w:rsidR="00F64A00" w:rsidRPr="002F113F" w:rsidRDefault="00F64A00">
          <w:pPr>
            <w:pStyle w:val="TOC2"/>
            <w:rPr>
              <w:rFonts w:eastAsiaTheme="minorEastAsia"/>
              <w:noProof/>
              <w:kern w:val="2"/>
              <w:sz w:val="24"/>
              <w:szCs w:val="24"/>
              <w:lang w:eastAsia="en-GB"/>
              <w14:ligatures w14:val="standardContextual"/>
            </w:rPr>
          </w:pPr>
          <w:hyperlink w:anchor="_Toc169250732" w:history="1">
            <w:r w:rsidRPr="002F113F">
              <w:rPr>
                <w:rStyle w:val="Hyperlink"/>
                <w:noProof/>
              </w:rPr>
              <w:t>35.</w:t>
            </w:r>
            <w:r w:rsidRPr="002F113F">
              <w:rPr>
                <w:rFonts w:eastAsiaTheme="minorEastAsia"/>
                <w:noProof/>
                <w:kern w:val="2"/>
                <w:sz w:val="24"/>
                <w:szCs w:val="24"/>
                <w:lang w:eastAsia="en-GB"/>
                <w14:ligatures w14:val="standardContextual"/>
              </w:rPr>
              <w:tab/>
            </w:r>
            <w:r w:rsidRPr="002F113F">
              <w:rPr>
                <w:rStyle w:val="Hyperlink"/>
                <w:noProof/>
              </w:rPr>
              <w:t>WAIVER</w:t>
            </w:r>
            <w:r w:rsidRPr="002F113F">
              <w:rPr>
                <w:noProof/>
                <w:webHidden/>
              </w:rPr>
              <w:tab/>
            </w:r>
            <w:r w:rsidRPr="002F113F">
              <w:rPr>
                <w:noProof/>
                <w:webHidden/>
              </w:rPr>
              <w:fldChar w:fldCharType="begin"/>
            </w:r>
            <w:r w:rsidRPr="002F113F">
              <w:rPr>
                <w:noProof/>
                <w:webHidden/>
              </w:rPr>
              <w:instrText xml:space="preserve"> PAGEREF _Toc169250732 \h </w:instrText>
            </w:r>
            <w:r w:rsidRPr="002F113F">
              <w:rPr>
                <w:noProof/>
                <w:webHidden/>
              </w:rPr>
            </w:r>
            <w:r w:rsidRPr="002F113F">
              <w:rPr>
                <w:noProof/>
                <w:webHidden/>
              </w:rPr>
              <w:fldChar w:fldCharType="separate"/>
            </w:r>
            <w:r w:rsidR="0034436C">
              <w:rPr>
                <w:noProof/>
                <w:webHidden/>
              </w:rPr>
              <w:t>20</w:t>
            </w:r>
            <w:r w:rsidRPr="002F113F">
              <w:rPr>
                <w:noProof/>
                <w:webHidden/>
              </w:rPr>
              <w:fldChar w:fldCharType="end"/>
            </w:r>
          </w:hyperlink>
        </w:p>
        <w:p w14:paraId="13890B33" w14:textId="5EEEB50F" w:rsidR="00F64A00" w:rsidRPr="002F113F" w:rsidRDefault="00F64A00">
          <w:pPr>
            <w:pStyle w:val="TOC2"/>
            <w:rPr>
              <w:rFonts w:eastAsiaTheme="minorEastAsia"/>
              <w:noProof/>
              <w:kern w:val="2"/>
              <w:sz w:val="24"/>
              <w:szCs w:val="24"/>
              <w:lang w:eastAsia="en-GB"/>
              <w14:ligatures w14:val="standardContextual"/>
            </w:rPr>
          </w:pPr>
          <w:hyperlink w:anchor="_Toc169250733" w:history="1">
            <w:r w:rsidRPr="002F113F">
              <w:rPr>
                <w:rStyle w:val="Hyperlink"/>
                <w:noProof/>
              </w:rPr>
              <w:t>36.</w:t>
            </w:r>
            <w:r w:rsidRPr="002F113F">
              <w:rPr>
                <w:rFonts w:eastAsiaTheme="minorEastAsia"/>
                <w:noProof/>
                <w:kern w:val="2"/>
                <w:sz w:val="24"/>
                <w:szCs w:val="24"/>
                <w:lang w:eastAsia="en-GB"/>
                <w14:ligatures w14:val="standardContextual"/>
              </w:rPr>
              <w:tab/>
            </w:r>
            <w:r w:rsidRPr="002F113F">
              <w:rPr>
                <w:rStyle w:val="Hyperlink"/>
                <w:noProof/>
              </w:rPr>
              <w:t>THE CONTRACTS (RIGHTS OF THIRD PARTIES) ACT 1999</w:t>
            </w:r>
            <w:r w:rsidRPr="002F113F">
              <w:rPr>
                <w:noProof/>
                <w:webHidden/>
              </w:rPr>
              <w:tab/>
            </w:r>
            <w:r w:rsidRPr="002F113F">
              <w:rPr>
                <w:noProof/>
                <w:webHidden/>
              </w:rPr>
              <w:fldChar w:fldCharType="begin"/>
            </w:r>
            <w:r w:rsidRPr="002F113F">
              <w:rPr>
                <w:noProof/>
                <w:webHidden/>
              </w:rPr>
              <w:instrText xml:space="preserve"> PAGEREF _Toc169250733 \h </w:instrText>
            </w:r>
            <w:r w:rsidRPr="002F113F">
              <w:rPr>
                <w:noProof/>
                <w:webHidden/>
              </w:rPr>
            </w:r>
            <w:r w:rsidRPr="002F113F">
              <w:rPr>
                <w:noProof/>
                <w:webHidden/>
              </w:rPr>
              <w:fldChar w:fldCharType="separate"/>
            </w:r>
            <w:r w:rsidR="0034436C">
              <w:rPr>
                <w:noProof/>
                <w:webHidden/>
              </w:rPr>
              <w:t>20</w:t>
            </w:r>
            <w:r w:rsidRPr="002F113F">
              <w:rPr>
                <w:noProof/>
                <w:webHidden/>
              </w:rPr>
              <w:fldChar w:fldCharType="end"/>
            </w:r>
          </w:hyperlink>
        </w:p>
        <w:p w14:paraId="0B7F5A74" w14:textId="006D96FF" w:rsidR="00F64A00" w:rsidRPr="002F113F" w:rsidRDefault="00F64A00">
          <w:pPr>
            <w:pStyle w:val="TOC2"/>
            <w:rPr>
              <w:rFonts w:eastAsiaTheme="minorEastAsia"/>
              <w:noProof/>
              <w:kern w:val="2"/>
              <w:sz w:val="24"/>
              <w:szCs w:val="24"/>
              <w:lang w:eastAsia="en-GB"/>
              <w14:ligatures w14:val="standardContextual"/>
            </w:rPr>
          </w:pPr>
          <w:hyperlink w:anchor="_Toc169250734" w:history="1">
            <w:r w:rsidRPr="002F113F">
              <w:rPr>
                <w:rStyle w:val="Hyperlink"/>
                <w:noProof/>
              </w:rPr>
              <w:t>37.</w:t>
            </w:r>
            <w:r w:rsidRPr="002F113F">
              <w:rPr>
                <w:rFonts w:eastAsiaTheme="minorEastAsia"/>
                <w:noProof/>
                <w:kern w:val="2"/>
                <w:sz w:val="24"/>
                <w:szCs w:val="24"/>
                <w:lang w:eastAsia="en-GB"/>
                <w14:ligatures w14:val="standardContextual"/>
              </w:rPr>
              <w:tab/>
            </w:r>
            <w:r w:rsidRPr="002F113F">
              <w:rPr>
                <w:rStyle w:val="Hyperlink"/>
                <w:noProof/>
              </w:rPr>
              <w:t>INDEPENDENT CONTRACTORS AND AGENCY</w:t>
            </w:r>
            <w:r w:rsidRPr="002F113F">
              <w:rPr>
                <w:noProof/>
                <w:webHidden/>
              </w:rPr>
              <w:tab/>
            </w:r>
            <w:r w:rsidRPr="002F113F">
              <w:rPr>
                <w:noProof/>
                <w:webHidden/>
              </w:rPr>
              <w:fldChar w:fldCharType="begin"/>
            </w:r>
            <w:r w:rsidRPr="002F113F">
              <w:rPr>
                <w:noProof/>
                <w:webHidden/>
              </w:rPr>
              <w:instrText xml:space="preserve"> PAGEREF _Toc169250734 \h </w:instrText>
            </w:r>
            <w:r w:rsidRPr="002F113F">
              <w:rPr>
                <w:noProof/>
                <w:webHidden/>
              </w:rPr>
            </w:r>
            <w:r w:rsidRPr="002F113F">
              <w:rPr>
                <w:noProof/>
                <w:webHidden/>
              </w:rPr>
              <w:fldChar w:fldCharType="separate"/>
            </w:r>
            <w:r w:rsidR="0034436C">
              <w:rPr>
                <w:noProof/>
                <w:webHidden/>
              </w:rPr>
              <w:t>20</w:t>
            </w:r>
            <w:r w:rsidRPr="002F113F">
              <w:rPr>
                <w:noProof/>
                <w:webHidden/>
              </w:rPr>
              <w:fldChar w:fldCharType="end"/>
            </w:r>
          </w:hyperlink>
        </w:p>
        <w:p w14:paraId="2FBDCD16" w14:textId="2FE776CF" w:rsidR="00F64A00" w:rsidRPr="002F113F" w:rsidRDefault="00F64A00">
          <w:pPr>
            <w:pStyle w:val="TOC2"/>
            <w:rPr>
              <w:rFonts w:eastAsiaTheme="minorEastAsia"/>
              <w:noProof/>
              <w:kern w:val="2"/>
              <w:sz w:val="24"/>
              <w:szCs w:val="24"/>
              <w:lang w:eastAsia="en-GB"/>
              <w14:ligatures w14:val="standardContextual"/>
            </w:rPr>
          </w:pPr>
          <w:hyperlink w:anchor="_Toc169250735" w:history="1">
            <w:r w:rsidRPr="002F113F">
              <w:rPr>
                <w:rStyle w:val="Hyperlink"/>
                <w:noProof/>
              </w:rPr>
              <w:t>38.</w:t>
            </w:r>
            <w:r w:rsidRPr="002F113F">
              <w:rPr>
                <w:rFonts w:eastAsiaTheme="minorEastAsia"/>
                <w:noProof/>
                <w:kern w:val="2"/>
                <w:sz w:val="24"/>
                <w:szCs w:val="24"/>
                <w:lang w:eastAsia="en-GB"/>
                <w14:ligatures w14:val="standardContextual"/>
              </w:rPr>
              <w:tab/>
            </w:r>
            <w:r w:rsidRPr="002F113F">
              <w:rPr>
                <w:rStyle w:val="Hyperlink"/>
                <w:noProof/>
              </w:rPr>
              <w:t>SEVERABILITY</w:t>
            </w:r>
            <w:r w:rsidRPr="002F113F">
              <w:rPr>
                <w:noProof/>
                <w:webHidden/>
              </w:rPr>
              <w:tab/>
            </w:r>
            <w:r w:rsidRPr="002F113F">
              <w:rPr>
                <w:noProof/>
                <w:webHidden/>
              </w:rPr>
              <w:fldChar w:fldCharType="begin"/>
            </w:r>
            <w:r w:rsidRPr="002F113F">
              <w:rPr>
                <w:noProof/>
                <w:webHidden/>
              </w:rPr>
              <w:instrText xml:space="preserve"> PAGEREF _Toc169250735 \h </w:instrText>
            </w:r>
            <w:r w:rsidRPr="002F113F">
              <w:rPr>
                <w:noProof/>
                <w:webHidden/>
              </w:rPr>
            </w:r>
            <w:r w:rsidRPr="002F113F">
              <w:rPr>
                <w:noProof/>
                <w:webHidden/>
              </w:rPr>
              <w:fldChar w:fldCharType="separate"/>
            </w:r>
            <w:r w:rsidR="0034436C">
              <w:rPr>
                <w:noProof/>
                <w:webHidden/>
              </w:rPr>
              <w:t>21</w:t>
            </w:r>
            <w:r w:rsidRPr="002F113F">
              <w:rPr>
                <w:noProof/>
                <w:webHidden/>
              </w:rPr>
              <w:fldChar w:fldCharType="end"/>
            </w:r>
          </w:hyperlink>
        </w:p>
        <w:p w14:paraId="1F71A0A2" w14:textId="04277EF0" w:rsidR="00F64A00" w:rsidRPr="002F113F" w:rsidRDefault="00F64A00">
          <w:pPr>
            <w:pStyle w:val="TOC2"/>
            <w:rPr>
              <w:rFonts w:eastAsiaTheme="minorEastAsia"/>
              <w:noProof/>
              <w:kern w:val="2"/>
              <w:sz w:val="24"/>
              <w:szCs w:val="24"/>
              <w:lang w:eastAsia="en-GB"/>
              <w14:ligatures w14:val="standardContextual"/>
            </w:rPr>
          </w:pPr>
          <w:hyperlink w:anchor="_Toc169250736" w:history="1">
            <w:r w:rsidRPr="002F113F">
              <w:rPr>
                <w:rStyle w:val="Hyperlink"/>
                <w:noProof/>
              </w:rPr>
              <w:t>39.</w:t>
            </w:r>
            <w:r w:rsidRPr="002F113F">
              <w:rPr>
                <w:rFonts w:eastAsiaTheme="minorEastAsia"/>
                <w:noProof/>
                <w:kern w:val="2"/>
                <w:sz w:val="24"/>
                <w:szCs w:val="24"/>
                <w:lang w:eastAsia="en-GB"/>
                <w14:ligatures w14:val="standardContextual"/>
              </w:rPr>
              <w:tab/>
            </w:r>
            <w:r w:rsidRPr="002F113F">
              <w:rPr>
                <w:rStyle w:val="Hyperlink"/>
                <w:noProof/>
              </w:rPr>
              <w:t>GOVERNING LAW</w:t>
            </w:r>
            <w:r w:rsidRPr="002F113F">
              <w:rPr>
                <w:noProof/>
                <w:webHidden/>
              </w:rPr>
              <w:tab/>
            </w:r>
            <w:r w:rsidRPr="002F113F">
              <w:rPr>
                <w:noProof/>
                <w:webHidden/>
              </w:rPr>
              <w:fldChar w:fldCharType="begin"/>
            </w:r>
            <w:r w:rsidRPr="002F113F">
              <w:rPr>
                <w:noProof/>
                <w:webHidden/>
              </w:rPr>
              <w:instrText xml:space="preserve"> PAGEREF _Toc169250736 \h </w:instrText>
            </w:r>
            <w:r w:rsidRPr="002F113F">
              <w:rPr>
                <w:noProof/>
                <w:webHidden/>
              </w:rPr>
            </w:r>
            <w:r w:rsidRPr="002F113F">
              <w:rPr>
                <w:noProof/>
                <w:webHidden/>
              </w:rPr>
              <w:fldChar w:fldCharType="separate"/>
            </w:r>
            <w:r w:rsidR="0034436C">
              <w:rPr>
                <w:noProof/>
                <w:webHidden/>
              </w:rPr>
              <w:t>21</w:t>
            </w:r>
            <w:r w:rsidRPr="002F113F">
              <w:rPr>
                <w:noProof/>
                <w:webHidden/>
              </w:rPr>
              <w:fldChar w:fldCharType="end"/>
            </w:r>
          </w:hyperlink>
        </w:p>
        <w:p w14:paraId="33D182B2" w14:textId="5F32DE72" w:rsidR="00530AF5" w:rsidRPr="002F113F" w:rsidRDefault="00530AF5" w:rsidP="00A118D5">
          <w:pPr>
            <w:jc w:val="both"/>
            <w:rPr>
              <w:rFonts w:cstheme="minorHAnsi"/>
            </w:rPr>
          </w:pPr>
          <w:r w:rsidRPr="002F113F">
            <w:rPr>
              <w:rFonts w:cstheme="minorHAnsi"/>
              <w:b/>
              <w:bCs/>
              <w:noProof/>
            </w:rPr>
            <w:fldChar w:fldCharType="end"/>
          </w:r>
        </w:p>
      </w:sdtContent>
    </w:sdt>
    <w:p w14:paraId="35CBD38E" w14:textId="77777777" w:rsidR="009D1CD2" w:rsidRPr="002F113F" w:rsidRDefault="006401CD">
      <w:pPr>
        <w:rPr>
          <w:rFonts w:cstheme="minorHAnsi"/>
        </w:rPr>
      </w:pPr>
      <w:r w:rsidRPr="002F113F">
        <w:rPr>
          <w:rFonts w:cstheme="minorHAnsi"/>
          <w:b/>
          <w:bCs/>
        </w:rPr>
        <w:t>ANNEXES</w:t>
      </w:r>
      <w:r w:rsidRPr="002F113F">
        <w:rPr>
          <w:rFonts w:cstheme="minorHAnsi"/>
        </w:rPr>
        <w:t>:</w:t>
      </w:r>
    </w:p>
    <w:p w14:paraId="79E15252" w14:textId="7D3A0481" w:rsidR="00EB1DCB" w:rsidRPr="002F113F" w:rsidRDefault="006401CD">
      <w:pPr>
        <w:rPr>
          <w:rFonts w:cstheme="minorHAnsi"/>
        </w:rPr>
      </w:pPr>
      <w:r w:rsidRPr="002F113F">
        <w:rPr>
          <w:rFonts w:cstheme="minorHAnsi"/>
        </w:rPr>
        <w:br/>
      </w:r>
      <w:r w:rsidR="009D1CD2" w:rsidRPr="002F113F">
        <w:rPr>
          <w:rFonts w:cstheme="minorHAnsi"/>
        </w:rPr>
        <w:t>ANNEX A: PLANNING AND OPERATIONS</w:t>
      </w:r>
    </w:p>
    <w:p w14:paraId="303415D0" w14:textId="0A1A685F" w:rsidR="008356FE" w:rsidRPr="002F113F" w:rsidRDefault="009D1CD2">
      <w:pPr>
        <w:rPr>
          <w:rFonts w:cstheme="minorHAnsi"/>
        </w:rPr>
      </w:pPr>
      <w:r w:rsidRPr="002F113F">
        <w:rPr>
          <w:rFonts w:cstheme="minorHAnsi"/>
        </w:rPr>
        <w:t>ANNEX B: BILLING AND PAYMENT</w:t>
      </w:r>
    </w:p>
    <w:p w14:paraId="5878A365" w14:textId="50DCBD0E" w:rsidR="008356FE" w:rsidRPr="002F113F" w:rsidRDefault="009D1CD2">
      <w:pPr>
        <w:rPr>
          <w:rFonts w:cstheme="minorHAnsi"/>
        </w:rPr>
      </w:pPr>
      <w:r w:rsidRPr="002F113F">
        <w:rPr>
          <w:rFonts w:cstheme="minorHAnsi"/>
        </w:rPr>
        <w:t>ANNEX C: INDEX OF SCHEDULES</w:t>
      </w:r>
    </w:p>
    <w:p w14:paraId="14F7EDA7" w14:textId="56F18959" w:rsidR="008356FE" w:rsidRPr="002F113F" w:rsidRDefault="009D1CD2">
      <w:pPr>
        <w:rPr>
          <w:rFonts w:cstheme="minorHAnsi"/>
        </w:rPr>
      </w:pPr>
      <w:r w:rsidRPr="002F113F">
        <w:rPr>
          <w:rFonts w:cstheme="minorHAnsi"/>
        </w:rPr>
        <w:t>ANNEX D: DEFINITIONS</w:t>
      </w:r>
    </w:p>
    <w:p w14:paraId="38C3D267" w14:textId="4B10A3DB" w:rsidR="008356FE" w:rsidRPr="002F113F" w:rsidRDefault="009D1CD2">
      <w:pPr>
        <w:rPr>
          <w:rFonts w:cstheme="minorHAnsi"/>
        </w:rPr>
      </w:pPr>
      <w:r w:rsidRPr="002F113F">
        <w:rPr>
          <w:rFonts w:cstheme="minorHAnsi"/>
        </w:rPr>
        <w:t>ANNEX E: ARTIFICIAL INFLATION OF TRAFFIC</w:t>
      </w:r>
    </w:p>
    <w:p w14:paraId="70A5A437" w14:textId="0E92C21C" w:rsidR="009A2747" w:rsidRPr="002F113F" w:rsidRDefault="009D1CD2">
      <w:pPr>
        <w:rPr>
          <w:rFonts w:cstheme="minorHAnsi"/>
        </w:rPr>
      </w:pPr>
      <w:r w:rsidRPr="002F113F">
        <w:rPr>
          <w:rFonts w:cstheme="minorHAnsi"/>
        </w:rPr>
        <w:t>ANNEX F: CREDIT MANAGEMENT</w:t>
      </w:r>
    </w:p>
    <w:p w14:paraId="60B0AB56" w14:textId="58279939" w:rsidR="00872F7D" w:rsidRPr="002F113F" w:rsidRDefault="00872F7D">
      <w:pPr>
        <w:rPr>
          <w:rFonts w:cstheme="minorHAnsi"/>
        </w:rPr>
      </w:pPr>
      <w:r w:rsidRPr="002F113F">
        <w:rPr>
          <w:rFonts w:cstheme="minorHAnsi"/>
        </w:rPr>
        <w:t>ANNEX G: DATA PROTECTION</w:t>
      </w:r>
    </w:p>
    <w:p w14:paraId="40779753" w14:textId="77777777" w:rsidR="009A2747" w:rsidRPr="002F113F" w:rsidRDefault="009A2747">
      <w:pPr>
        <w:rPr>
          <w:rFonts w:cstheme="minorHAnsi"/>
        </w:rPr>
      </w:pPr>
    </w:p>
    <w:p w14:paraId="7918C8A1" w14:textId="77777777" w:rsidR="009A2747" w:rsidRPr="002F113F" w:rsidRDefault="009A2747">
      <w:pPr>
        <w:rPr>
          <w:rFonts w:cstheme="minorHAnsi"/>
        </w:rPr>
      </w:pPr>
    </w:p>
    <w:p w14:paraId="2025C8FA" w14:textId="77777777" w:rsidR="009A2747" w:rsidRPr="002F113F" w:rsidRDefault="009A2747">
      <w:pPr>
        <w:rPr>
          <w:rFonts w:cstheme="minorHAnsi"/>
        </w:rPr>
      </w:pPr>
    </w:p>
    <w:p w14:paraId="211428EF" w14:textId="77777777" w:rsidR="009A2747" w:rsidRPr="002F113F" w:rsidRDefault="009A2747">
      <w:pPr>
        <w:rPr>
          <w:rFonts w:cstheme="minorHAnsi"/>
        </w:rPr>
      </w:pPr>
    </w:p>
    <w:p w14:paraId="27663C1D" w14:textId="77777777" w:rsidR="009A2747" w:rsidRPr="002F113F" w:rsidRDefault="009A2747">
      <w:pPr>
        <w:rPr>
          <w:rFonts w:cstheme="minorHAnsi"/>
        </w:rPr>
      </w:pPr>
    </w:p>
    <w:p w14:paraId="616694B8" w14:textId="77777777" w:rsidR="009A2747" w:rsidRPr="002F113F" w:rsidRDefault="009A2747">
      <w:pPr>
        <w:rPr>
          <w:rFonts w:cstheme="minorHAnsi"/>
        </w:rPr>
      </w:pPr>
    </w:p>
    <w:p w14:paraId="60A9F2FD" w14:textId="77777777" w:rsidR="009A2747" w:rsidRPr="002F113F" w:rsidRDefault="009A2747">
      <w:pPr>
        <w:rPr>
          <w:rFonts w:cstheme="minorHAnsi"/>
        </w:rPr>
      </w:pPr>
    </w:p>
    <w:p w14:paraId="086B4EB4" w14:textId="77777777" w:rsidR="009A2747" w:rsidRPr="002F113F" w:rsidRDefault="009A2747">
      <w:pPr>
        <w:rPr>
          <w:rFonts w:cstheme="minorHAnsi"/>
        </w:rPr>
      </w:pPr>
    </w:p>
    <w:p w14:paraId="39977BB1" w14:textId="77777777" w:rsidR="009A2747" w:rsidRPr="002F113F" w:rsidRDefault="009A2747">
      <w:pPr>
        <w:rPr>
          <w:rFonts w:cstheme="minorHAnsi"/>
        </w:rPr>
      </w:pPr>
    </w:p>
    <w:p w14:paraId="1F7C1680" w14:textId="77777777" w:rsidR="009A2747" w:rsidRPr="002F113F" w:rsidRDefault="009A2747">
      <w:pPr>
        <w:rPr>
          <w:rFonts w:cstheme="minorHAnsi"/>
        </w:rPr>
      </w:pPr>
    </w:p>
    <w:p w14:paraId="70BE4125" w14:textId="77777777" w:rsidR="009A2747" w:rsidRPr="002F113F" w:rsidRDefault="009A2747">
      <w:pPr>
        <w:rPr>
          <w:rFonts w:cstheme="minorHAnsi"/>
        </w:rPr>
      </w:pPr>
    </w:p>
    <w:p w14:paraId="286CBB86" w14:textId="77777777" w:rsidR="009A2747" w:rsidRPr="002F113F" w:rsidRDefault="009A2747">
      <w:pPr>
        <w:rPr>
          <w:rFonts w:cstheme="minorHAnsi"/>
        </w:rPr>
      </w:pPr>
    </w:p>
    <w:p w14:paraId="151C6159" w14:textId="77777777" w:rsidR="009A2747" w:rsidRPr="002F113F" w:rsidRDefault="009A2747">
      <w:pPr>
        <w:rPr>
          <w:rFonts w:cstheme="minorHAnsi"/>
        </w:rPr>
      </w:pPr>
    </w:p>
    <w:p w14:paraId="3671E9A8" w14:textId="77777777" w:rsidR="009A2747" w:rsidRPr="002F113F" w:rsidRDefault="009A2747">
      <w:pPr>
        <w:rPr>
          <w:rFonts w:cstheme="minorHAnsi"/>
        </w:rPr>
      </w:pPr>
    </w:p>
    <w:p w14:paraId="4C239E03" w14:textId="77777777" w:rsidR="009A2747" w:rsidRPr="002F113F" w:rsidRDefault="009A2747">
      <w:pPr>
        <w:rPr>
          <w:rFonts w:cstheme="minorHAnsi"/>
        </w:rPr>
      </w:pPr>
    </w:p>
    <w:p w14:paraId="5D772B4E" w14:textId="77777777" w:rsidR="009A2747" w:rsidRPr="002F113F" w:rsidRDefault="009A2747">
      <w:pPr>
        <w:rPr>
          <w:rFonts w:cstheme="minorHAnsi"/>
        </w:rPr>
      </w:pPr>
    </w:p>
    <w:p w14:paraId="0B6D2224" w14:textId="77777777" w:rsidR="009A2747" w:rsidRPr="002F113F" w:rsidRDefault="009A2747">
      <w:pPr>
        <w:rPr>
          <w:rFonts w:cstheme="minorHAnsi"/>
        </w:rPr>
      </w:pPr>
    </w:p>
    <w:p w14:paraId="0ACEEF16" w14:textId="77777777" w:rsidR="009A2747" w:rsidRPr="002F113F" w:rsidRDefault="009A2747">
      <w:pPr>
        <w:rPr>
          <w:rFonts w:cstheme="minorHAnsi"/>
        </w:rPr>
      </w:pPr>
    </w:p>
    <w:p w14:paraId="08F8E289" w14:textId="77777777" w:rsidR="009A2747" w:rsidRPr="002F113F" w:rsidRDefault="009A2747">
      <w:pPr>
        <w:rPr>
          <w:rFonts w:cstheme="minorHAnsi"/>
        </w:rPr>
      </w:pPr>
    </w:p>
    <w:p w14:paraId="615DA3E5" w14:textId="1DAC3696" w:rsidR="00F76013" w:rsidRPr="002F113F" w:rsidRDefault="003975FB" w:rsidP="00001FD0">
      <w:pPr>
        <w:spacing w:after="0"/>
        <w:rPr>
          <w:rFonts w:cstheme="minorHAnsi"/>
          <w:snapToGrid w:val="0"/>
          <w:lang w:eastAsia="en-GB"/>
        </w:rPr>
      </w:pPr>
      <w:r w:rsidRPr="002F113F">
        <w:rPr>
          <w:rFonts w:cstheme="minorHAnsi"/>
          <w:b/>
          <w:bCs/>
          <w:snapToGrid w:val="0"/>
          <w:lang w:eastAsia="en-GB"/>
        </w:rPr>
        <w:t>THIS AGREEMENT</w:t>
      </w:r>
      <w:r w:rsidRPr="002F113F">
        <w:rPr>
          <w:rFonts w:cstheme="minorHAnsi"/>
          <w:snapToGrid w:val="0"/>
          <w:lang w:eastAsia="en-GB"/>
        </w:rPr>
        <w:t xml:space="preserve"> is made on the </w:t>
      </w:r>
      <w:r w:rsidRPr="002F113F">
        <w:rPr>
          <w:rFonts w:cstheme="minorHAnsi"/>
          <w:snapToGrid w:val="0"/>
          <w:lang w:eastAsia="en-GB"/>
        </w:rPr>
        <w:tab/>
      </w:r>
      <w:r w:rsidRPr="002F113F">
        <w:rPr>
          <w:rFonts w:cstheme="minorHAnsi"/>
          <w:snapToGrid w:val="0"/>
          <w:lang w:eastAsia="en-GB"/>
        </w:rPr>
        <w:tab/>
        <w:t xml:space="preserve">day </w:t>
      </w:r>
      <w:r w:rsidR="0005474F" w:rsidRPr="002F113F">
        <w:rPr>
          <w:rFonts w:cstheme="minorHAnsi"/>
          <w:snapToGrid w:val="0"/>
          <w:lang w:eastAsia="en-GB"/>
        </w:rPr>
        <w:t xml:space="preserve">of </w:t>
      </w:r>
      <w:r w:rsidR="0005474F" w:rsidRPr="002F113F">
        <w:rPr>
          <w:rFonts w:cstheme="minorHAnsi"/>
          <w:snapToGrid w:val="0"/>
          <w:lang w:eastAsia="en-GB"/>
        </w:rPr>
        <w:tab/>
      </w:r>
      <w:r w:rsidR="0005474F" w:rsidRPr="002F113F">
        <w:rPr>
          <w:rFonts w:cstheme="minorHAnsi"/>
          <w:snapToGrid w:val="0"/>
          <w:lang w:eastAsia="en-GB"/>
        </w:rPr>
        <w:tab/>
      </w:r>
      <w:r w:rsidR="0005474F" w:rsidRPr="002F113F">
        <w:rPr>
          <w:rFonts w:cstheme="minorHAnsi"/>
          <w:snapToGrid w:val="0"/>
          <w:lang w:eastAsia="en-GB"/>
        </w:rPr>
        <w:tab/>
      </w:r>
      <w:r w:rsidR="00001FD0" w:rsidRPr="002F113F">
        <w:rPr>
          <w:rFonts w:cstheme="minorHAnsi"/>
          <w:snapToGrid w:val="0"/>
          <w:lang w:eastAsia="en-GB"/>
        </w:rPr>
        <w:t xml:space="preserve">. </w:t>
      </w:r>
      <w:r w:rsidR="0005474F" w:rsidRPr="002F113F">
        <w:rPr>
          <w:rFonts w:cstheme="minorHAnsi"/>
          <w:b/>
          <w:bCs/>
          <w:snapToGrid w:val="0"/>
          <w:color w:val="FF0000"/>
          <w:lang w:eastAsia="en-GB"/>
        </w:rPr>
        <w:t>(See Contractual Documentation Signature Page)</w:t>
      </w:r>
    </w:p>
    <w:p w14:paraId="2C534ABF" w14:textId="77777777" w:rsidR="00063119" w:rsidRPr="002F113F" w:rsidRDefault="00F76013">
      <w:pPr>
        <w:rPr>
          <w:rFonts w:cstheme="minorHAnsi"/>
          <w:snapToGrid w:val="0"/>
          <w:lang w:eastAsia="en-GB"/>
        </w:rPr>
      </w:pPr>
      <w:r w:rsidRPr="002F113F">
        <w:rPr>
          <w:rFonts w:cstheme="minorHAnsi"/>
          <w:snapToGrid w:val="0"/>
          <w:lang w:eastAsia="en-GB"/>
        </w:rPr>
        <w:t>between</w:t>
      </w:r>
    </w:p>
    <w:p w14:paraId="4C2DC083" w14:textId="07758B2B" w:rsidR="00063119" w:rsidRPr="002F113F" w:rsidRDefault="00063119" w:rsidP="00063119">
      <w:pPr>
        <w:rPr>
          <w:rFonts w:cstheme="minorHAnsi"/>
          <w:snapToGrid w:val="0"/>
          <w:lang w:eastAsia="en-GB"/>
        </w:rPr>
      </w:pPr>
      <w:r w:rsidRPr="002F113F">
        <w:rPr>
          <w:rFonts w:cstheme="minorHAnsi"/>
          <w:b/>
          <w:bCs/>
          <w:snapToGrid w:val="0"/>
          <w:lang w:eastAsia="en-GB"/>
        </w:rPr>
        <w:t>[OPERATOR</w:t>
      </w:r>
      <w:r w:rsidR="00A63BF9" w:rsidRPr="002F113F">
        <w:rPr>
          <w:rFonts w:cstheme="minorHAnsi"/>
          <w:b/>
          <w:bCs/>
          <w:snapToGrid w:val="0"/>
          <w:lang w:eastAsia="en-GB"/>
        </w:rPr>
        <w:t>_</w:t>
      </w:r>
      <w:r w:rsidR="004859AD" w:rsidRPr="002F113F">
        <w:rPr>
          <w:rFonts w:cstheme="minorHAnsi"/>
          <w:b/>
          <w:bCs/>
          <w:snapToGrid w:val="0"/>
          <w:lang w:eastAsia="en-GB"/>
        </w:rPr>
        <w:t>NAME</w:t>
      </w:r>
      <w:r w:rsidRPr="002F113F">
        <w:rPr>
          <w:rFonts w:cstheme="minorHAnsi"/>
          <w:b/>
          <w:bCs/>
          <w:snapToGrid w:val="0"/>
          <w:lang w:eastAsia="en-GB"/>
        </w:rPr>
        <w:t>]</w:t>
      </w:r>
      <w:r w:rsidRPr="002F113F">
        <w:rPr>
          <w:rFonts w:cstheme="minorHAnsi"/>
          <w:snapToGrid w:val="0"/>
          <w:lang w:eastAsia="en-GB"/>
        </w:rPr>
        <w:t xml:space="preserve"> registered in </w:t>
      </w:r>
      <w:r w:rsidRPr="002F113F">
        <w:rPr>
          <w:rFonts w:cstheme="minorHAnsi"/>
          <w:b/>
          <w:bCs/>
          <w:snapToGrid w:val="0"/>
          <w:lang w:eastAsia="en-GB"/>
        </w:rPr>
        <w:t>[REGISTERED_IN]</w:t>
      </w:r>
      <w:r w:rsidR="00BF4614" w:rsidRPr="002F113F">
        <w:rPr>
          <w:rFonts w:cstheme="minorHAnsi"/>
          <w:snapToGrid w:val="0"/>
          <w:lang w:eastAsia="en-GB"/>
        </w:rPr>
        <w:t xml:space="preserve"> N</w:t>
      </w:r>
      <w:r w:rsidR="00A57308" w:rsidRPr="002F113F">
        <w:rPr>
          <w:rFonts w:cstheme="minorHAnsi"/>
          <w:snapToGrid w:val="0"/>
          <w:lang w:eastAsia="en-GB"/>
        </w:rPr>
        <w:t xml:space="preserve">o. </w:t>
      </w:r>
      <w:r w:rsidRPr="002F113F">
        <w:rPr>
          <w:rFonts w:cstheme="minorHAnsi"/>
          <w:b/>
          <w:bCs/>
          <w:snapToGrid w:val="0"/>
          <w:lang w:eastAsia="en-GB"/>
        </w:rPr>
        <w:t>[</w:t>
      </w:r>
      <w:r w:rsidR="00A63BF9" w:rsidRPr="002F113F">
        <w:rPr>
          <w:rFonts w:cstheme="minorHAnsi"/>
          <w:b/>
          <w:bCs/>
          <w:snapToGrid w:val="0"/>
          <w:lang w:eastAsia="en-GB"/>
        </w:rPr>
        <w:t>OPERATOR</w:t>
      </w:r>
      <w:r w:rsidR="00DA05D0" w:rsidRPr="002F113F">
        <w:rPr>
          <w:rFonts w:cstheme="minorHAnsi"/>
          <w:b/>
          <w:bCs/>
          <w:snapToGrid w:val="0"/>
          <w:lang w:eastAsia="en-GB"/>
        </w:rPr>
        <w:t>_</w:t>
      </w:r>
      <w:r w:rsidRPr="002F113F">
        <w:rPr>
          <w:rFonts w:cstheme="minorHAnsi"/>
          <w:b/>
          <w:bCs/>
          <w:snapToGrid w:val="0"/>
          <w:lang w:eastAsia="en-GB"/>
        </w:rPr>
        <w:t>REGISTRATION</w:t>
      </w:r>
      <w:r w:rsidR="00A63BF9" w:rsidRPr="002F113F">
        <w:rPr>
          <w:rFonts w:cstheme="minorHAnsi"/>
          <w:b/>
          <w:bCs/>
          <w:snapToGrid w:val="0"/>
          <w:lang w:eastAsia="en-GB"/>
        </w:rPr>
        <w:t>_</w:t>
      </w:r>
      <w:r w:rsidRPr="002F113F">
        <w:rPr>
          <w:rFonts w:cstheme="minorHAnsi"/>
          <w:b/>
          <w:bCs/>
          <w:snapToGrid w:val="0"/>
          <w:lang w:eastAsia="en-GB"/>
        </w:rPr>
        <w:t>NUMBER]</w:t>
      </w:r>
      <w:r w:rsidRPr="002F113F">
        <w:rPr>
          <w:rFonts w:cstheme="minorHAnsi"/>
          <w:snapToGrid w:val="0"/>
          <w:lang w:eastAsia="en-GB"/>
        </w:rPr>
        <w:t xml:space="preserve"> having its registered office at </w:t>
      </w:r>
      <w:r w:rsidRPr="002F113F">
        <w:rPr>
          <w:rFonts w:cstheme="minorHAnsi"/>
          <w:b/>
          <w:bCs/>
          <w:snapToGrid w:val="0"/>
          <w:lang w:eastAsia="en-GB"/>
        </w:rPr>
        <w:t>[OPERATOR_ADDRESS]</w:t>
      </w:r>
      <w:r w:rsidR="00B40DCB" w:rsidRPr="002F113F">
        <w:rPr>
          <w:rFonts w:cstheme="minorHAnsi"/>
          <w:b/>
          <w:bCs/>
          <w:snapToGrid w:val="0"/>
          <w:lang w:eastAsia="en-GB"/>
        </w:rPr>
        <w:t xml:space="preserve"> </w:t>
      </w:r>
      <w:r w:rsidR="00DC6963" w:rsidRPr="002F113F">
        <w:rPr>
          <w:rFonts w:cstheme="minorHAnsi"/>
          <w:b/>
          <w:bCs/>
          <w:snapToGrid w:val="0"/>
          <w:lang w:eastAsia="en-GB"/>
        </w:rPr>
        <w:t>(</w:t>
      </w:r>
      <w:r w:rsidR="001C4541" w:rsidRPr="002F113F">
        <w:rPr>
          <w:rFonts w:cstheme="minorHAnsi"/>
          <w:b/>
          <w:bCs/>
          <w:snapToGrid w:val="0"/>
          <w:lang w:eastAsia="en-GB"/>
        </w:rPr>
        <w:t>t</w:t>
      </w:r>
      <w:r w:rsidR="00DC6963" w:rsidRPr="002F113F">
        <w:rPr>
          <w:rFonts w:cstheme="minorHAnsi"/>
          <w:b/>
          <w:bCs/>
          <w:snapToGrid w:val="0"/>
          <w:lang w:eastAsia="en-GB"/>
        </w:rPr>
        <w:t xml:space="preserve">he </w:t>
      </w:r>
      <w:r w:rsidR="001C4541" w:rsidRPr="002F113F">
        <w:rPr>
          <w:rFonts w:cstheme="minorHAnsi"/>
          <w:b/>
          <w:bCs/>
          <w:snapToGrid w:val="0"/>
          <w:lang w:eastAsia="en-GB"/>
        </w:rPr>
        <w:t>“</w:t>
      </w:r>
      <w:r w:rsidR="00DC6963" w:rsidRPr="002F113F">
        <w:rPr>
          <w:rFonts w:cstheme="minorHAnsi"/>
          <w:b/>
          <w:bCs/>
          <w:snapToGrid w:val="0"/>
          <w:lang w:eastAsia="en-GB"/>
        </w:rPr>
        <w:t>Operator”)</w:t>
      </w:r>
      <w:r w:rsidR="00A57308" w:rsidRPr="002F113F">
        <w:rPr>
          <w:rFonts w:cstheme="minorHAnsi"/>
          <w:snapToGrid w:val="0"/>
          <w:lang w:eastAsia="en-GB"/>
        </w:rPr>
        <w:t>.</w:t>
      </w:r>
    </w:p>
    <w:p w14:paraId="7E6EB336" w14:textId="0340C5CF" w:rsidR="00742950" w:rsidRPr="002F113F" w:rsidRDefault="00742950" w:rsidP="00063119">
      <w:pPr>
        <w:rPr>
          <w:rFonts w:cstheme="minorHAnsi"/>
          <w:snapToGrid w:val="0"/>
          <w:lang w:eastAsia="en-GB"/>
        </w:rPr>
      </w:pPr>
      <w:r w:rsidRPr="002F113F">
        <w:rPr>
          <w:rFonts w:cstheme="minorHAnsi"/>
          <w:snapToGrid w:val="0"/>
          <w:lang w:eastAsia="en-GB"/>
        </w:rPr>
        <w:t>and</w:t>
      </w:r>
    </w:p>
    <w:p w14:paraId="66F15823" w14:textId="3E4AC3C4" w:rsidR="00742950" w:rsidRPr="002F113F" w:rsidRDefault="004B7587" w:rsidP="00063119">
      <w:pPr>
        <w:rPr>
          <w:rFonts w:cstheme="minorHAnsi"/>
          <w:snapToGrid w:val="0"/>
          <w:lang w:eastAsia="en-GB"/>
        </w:rPr>
      </w:pPr>
      <w:r w:rsidRPr="002F113F">
        <w:rPr>
          <w:rFonts w:cstheme="minorHAnsi"/>
          <w:b/>
          <w:bCs/>
          <w:snapToGrid w:val="0"/>
          <w:lang w:eastAsia="en-GB"/>
        </w:rPr>
        <w:t>BRITISH TELECOMMUNICATIONS PLC</w:t>
      </w:r>
      <w:r w:rsidRPr="002F113F">
        <w:rPr>
          <w:rFonts w:cstheme="minorHAnsi"/>
          <w:snapToGrid w:val="0"/>
          <w:lang w:eastAsia="en-GB"/>
        </w:rPr>
        <w:t xml:space="preserve"> registered in England No.</w:t>
      </w:r>
      <w:r w:rsidR="00001FD0" w:rsidRPr="002F113F">
        <w:rPr>
          <w:rFonts w:cstheme="minorHAnsi"/>
          <w:snapToGrid w:val="0"/>
          <w:lang w:eastAsia="en-GB"/>
        </w:rPr>
        <w:t xml:space="preserve"> </w:t>
      </w:r>
      <w:r w:rsidRPr="002F113F">
        <w:rPr>
          <w:rFonts w:cstheme="minorHAnsi"/>
          <w:snapToGrid w:val="0"/>
          <w:lang w:eastAsia="en-GB"/>
        </w:rPr>
        <w:t xml:space="preserve">1800000 having its registered office at </w:t>
      </w:r>
      <w:r w:rsidR="004859AD" w:rsidRPr="002F113F">
        <w:rPr>
          <w:rFonts w:cstheme="minorHAnsi"/>
          <w:snapToGrid w:val="0"/>
          <w:lang w:eastAsia="en-GB"/>
        </w:rPr>
        <w:t>1 Braham Street, London, United Kingdom, E1 8EE</w:t>
      </w:r>
      <w:r w:rsidR="00801F6B" w:rsidRPr="002F113F">
        <w:rPr>
          <w:rFonts w:cstheme="minorHAnsi"/>
          <w:snapToGrid w:val="0"/>
          <w:lang w:eastAsia="en-GB"/>
        </w:rPr>
        <w:t xml:space="preserve"> </w:t>
      </w:r>
      <w:r w:rsidR="00801F6B" w:rsidRPr="002F113F">
        <w:rPr>
          <w:rFonts w:cstheme="minorHAnsi"/>
          <w:b/>
          <w:bCs/>
          <w:snapToGrid w:val="0"/>
          <w:lang w:eastAsia="en-GB"/>
        </w:rPr>
        <w:t>(“BT”)</w:t>
      </w:r>
      <w:r w:rsidR="00801F6B" w:rsidRPr="002F113F">
        <w:rPr>
          <w:rFonts w:cstheme="minorHAnsi"/>
          <w:snapToGrid w:val="0"/>
          <w:lang w:eastAsia="en-GB"/>
        </w:rPr>
        <w:t>.</w:t>
      </w:r>
    </w:p>
    <w:p w14:paraId="5406D26B" w14:textId="77777777" w:rsidR="009B4C3B" w:rsidRPr="002F113F" w:rsidRDefault="009B4C3B" w:rsidP="009B4C3B">
      <w:pPr>
        <w:ind w:left="720" w:hanging="720"/>
        <w:rPr>
          <w:rFonts w:cstheme="minorHAnsi"/>
          <w:snapToGrid w:val="0"/>
          <w:lang w:eastAsia="en-GB"/>
        </w:rPr>
      </w:pPr>
      <w:r w:rsidRPr="002F113F">
        <w:rPr>
          <w:rFonts w:cstheme="minorHAnsi"/>
          <w:snapToGrid w:val="0"/>
          <w:lang w:eastAsia="en-GB"/>
        </w:rPr>
        <w:t>Whereas</w:t>
      </w:r>
    </w:p>
    <w:p w14:paraId="24C33F38" w14:textId="77777777" w:rsidR="009B4C3B" w:rsidRPr="002F113F" w:rsidRDefault="009B4C3B" w:rsidP="009B4C3B">
      <w:pPr>
        <w:pStyle w:val="Para0-2"/>
        <w:ind w:left="720" w:hanging="720"/>
        <w:rPr>
          <w:rFonts w:asciiTheme="minorHAnsi" w:eastAsiaTheme="minorHAnsi" w:hAnsiTheme="minorHAnsi" w:cstheme="minorHAnsi"/>
          <w:snapToGrid w:val="0"/>
          <w:sz w:val="22"/>
          <w:szCs w:val="22"/>
          <w:lang w:eastAsia="en-GB"/>
        </w:rPr>
      </w:pPr>
    </w:p>
    <w:p w14:paraId="6F670E3A" w14:textId="45B467A8" w:rsidR="004C2FBC" w:rsidRPr="002F113F" w:rsidRDefault="009B4C3B" w:rsidP="004C2FBC">
      <w:pPr>
        <w:pStyle w:val="Para0-2"/>
        <w:numPr>
          <w:ilvl w:val="0"/>
          <w:numId w:val="51"/>
        </w:numPr>
        <w:rPr>
          <w:rFonts w:asciiTheme="minorHAnsi" w:eastAsiaTheme="minorHAnsi" w:hAnsiTheme="minorHAnsi" w:cstheme="minorHAnsi"/>
          <w:snapToGrid w:val="0"/>
          <w:sz w:val="22"/>
          <w:szCs w:val="22"/>
          <w:lang w:eastAsia="en-GB"/>
        </w:rPr>
      </w:pPr>
      <w:r w:rsidRPr="002F113F">
        <w:rPr>
          <w:rFonts w:asciiTheme="minorHAnsi" w:eastAsiaTheme="minorHAnsi" w:hAnsiTheme="minorHAnsi" w:cstheme="minorHAnsi"/>
          <w:snapToGrid w:val="0"/>
          <w:sz w:val="22"/>
          <w:szCs w:val="22"/>
          <w:lang w:eastAsia="en-GB"/>
        </w:rPr>
        <w:t>The Operator provides a Public Electronic Communications Network.</w:t>
      </w:r>
    </w:p>
    <w:p w14:paraId="34F97877" w14:textId="77777777" w:rsidR="004C2FBC" w:rsidRPr="002F113F" w:rsidRDefault="004C2FBC" w:rsidP="00245997">
      <w:pPr>
        <w:pStyle w:val="Para0-2"/>
        <w:ind w:left="720" w:firstLine="0"/>
        <w:rPr>
          <w:rFonts w:asciiTheme="minorHAnsi" w:eastAsiaTheme="minorHAnsi" w:hAnsiTheme="minorHAnsi" w:cstheme="minorHAnsi"/>
          <w:snapToGrid w:val="0"/>
          <w:sz w:val="22"/>
          <w:szCs w:val="22"/>
          <w:lang w:eastAsia="en-GB"/>
        </w:rPr>
      </w:pPr>
    </w:p>
    <w:p w14:paraId="444417EF" w14:textId="77777777" w:rsidR="00387F66" w:rsidRPr="002F113F" w:rsidRDefault="009B4C3B" w:rsidP="00387F66">
      <w:pPr>
        <w:pStyle w:val="Para0-2"/>
        <w:numPr>
          <w:ilvl w:val="0"/>
          <w:numId w:val="51"/>
        </w:numPr>
        <w:rPr>
          <w:rFonts w:asciiTheme="minorHAnsi" w:eastAsiaTheme="minorHAnsi" w:hAnsiTheme="minorHAnsi" w:cstheme="minorHAnsi"/>
          <w:snapToGrid w:val="0"/>
          <w:sz w:val="22"/>
          <w:szCs w:val="22"/>
          <w:lang w:eastAsia="en-GB"/>
        </w:rPr>
      </w:pPr>
      <w:r w:rsidRPr="002F113F">
        <w:rPr>
          <w:rFonts w:asciiTheme="minorHAnsi" w:eastAsiaTheme="minorHAnsi" w:hAnsiTheme="minorHAnsi" w:cstheme="minorHAnsi"/>
          <w:snapToGrid w:val="0"/>
          <w:sz w:val="22"/>
          <w:szCs w:val="22"/>
          <w:lang w:eastAsia="en-GB"/>
        </w:rPr>
        <w:t>BT provides a Public Electronic Communications Network.</w:t>
      </w:r>
    </w:p>
    <w:p w14:paraId="0356FFF9" w14:textId="77777777" w:rsidR="00387F66" w:rsidRPr="002F113F" w:rsidRDefault="00387F66" w:rsidP="00245997">
      <w:pPr>
        <w:pStyle w:val="Para0-2"/>
        <w:ind w:left="720" w:firstLine="0"/>
        <w:rPr>
          <w:rFonts w:asciiTheme="minorHAnsi" w:eastAsiaTheme="minorHAnsi" w:hAnsiTheme="minorHAnsi" w:cstheme="minorHAnsi"/>
          <w:snapToGrid w:val="0"/>
          <w:sz w:val="22"/>
          <w:szCs w:val="22"/>
          <w:lang w:eastAsia="en-GB"/>
        </w:rPr>
      </w:pPr>
    </w:p>
    <w:p w14:paraId="2F408F64" w14:textId="05F933C7" w:rsidR="009B4C3B" w:rsidRPr="002F113F" w:rsidRDefault="009B4C3B" w:rsidP="00245997">
      <w:pPr>
        <w:pStyle w:val="Para0-2"/>
        <w:numPr>
          <w:ilvl w:val="0"/>
          <w:numId w:val="51"/>
        </w:numPr>
        <w:rPr>
          <w:rFonts w:asciiTheme="minorHAnsi" w:eastAsiaTheme="minorHAnsi" w:hAnsiTheme="minorHAnsi" w:cstheme="minorHAnsi"/>
          <w:snapToGrid w:val="0"/>
          <w:sz w:val="22"/>
          <w:szCs w:val="22"/>
          <w:lang w:eastAsia="en-GB"/>
        </w:rPr>
      </w:pPr>
      <w:r w:rsidRPr="002F113F">
        <w:rPr>
          <w:rFonts w:asciiTheme="minorHAnsi" w:eastAsiaTheme="minorHAnsi" w:hAnsiTheme="minorHAnsi" w:cstheme="minorHAnsi"/>
          <w:snapToGrid w:val="0"/>
          <w:sz w:val="22"/>
          <w:szCs w:val="22"/>
          <w:lang w:eastAsia="en-GB"/>
        </w:rPr>
        <w:t>The Parties have agreed to connect the Operator System to the BT System and to the supply of services and facilities, on the terms and conditions of this Agreement.</w:t>
      </w:r>
    </w:p>
    <w:p w14:paraId="778E3F82" w14:textId="77777777" w:rsidR="00CD6242" w:rsidRPr="002F113F" w:rsidRDefault="00CD6242">
      <w:pPr>
        <w:rPr>
          <w:rFonts w:cstheme="minorHAnsi"/>
        </w:rPr>
      </w:pPr>
    </w:p>
    <w:p w14:paraId="2A89FF42" w14:textId="6AB331E6" w:rsidR="009A5CF0" w:rsidRPr="002F113F" w:rsidRDefault="00106668">
      <w:pPr>
        <w:rPr>
          <w:rFonts w:cstheme="minorHAnsi"/>
        </w:rPr>
      </w:pPr>
      <w:r w:rsidRPr="002F113F">
        <w:rPr>
          <w:rFonts w:cstheme="minorHAnsi"/>
        </w:rPr>
        <w:t>IT IS AGREED as foll</w:t>
      </w:r>
      <w:r w:rsidR="00D274B8" w:rsidRPr="002F113F">
        <w:rPr>
          <w:rFonts w:cstheme="minorHAnsi"/>
        </w:rPr>
        <w:t>ows:</w:t>
      </w:r>
    </w:p>
    <w:p w14:paraId="22665954" w14:textId="77777777" w:rsidR="00926650" w:rsidRPr="002F113F" w:rsidRDefault="00926650" w:rsidP="00ED3EF6">
      <w:pPr>
        <w:pStyle w:val="Heading2"/>
        <w:tabs>
          <w:tab w:val="left" w:pos="5954"/>
        </w:tabs>
        <w:ind w:left="357" w:hanging="357"/>
      </w:pPr>
      <w:bookmarkStart w:id="2" w:name="_Toc169250698"/>
      <w:r w:rsidRPr="002F113F">
        <w:t>DEFINITIONS AND INTERPRETATION</w:t>
      </w:r>
      <w:bookmarkEnd w:id="2"/>
    </w:p>
    <w:p w14:paraId="4B7DB6BE" w14:textId="77777777" w:rsidR="00926650" w:rsidRPr="002F113F" w:rsidRDefault="00926650" w:rsidP="00926650">
      <w:pPr>
        <w:pStyle w:val="ListParagraph"/>
        <w:numPr>
          <w:ilvl w:val="1"/>
          <w:numId w:val="13"/>
        </w:numPr>
        <w:ind w:left="567" w:hanging="567"/>
      </w:pPr>
      <w:r w:rsidRPr="002F113F">
        <w:t>In this Agreement, the words, terms and expressions shall have the meaning assigned to them in Annex D.</w:t>
      </w:r>
    </w:p>
    <w:p w14:paraId="30D87EF3" w14:textId="77777777" w:rsidR="00926650" w:rsidRPr="002F113F" w:rsidRDefault="00926650" w:rsidP="00926650">
      <w:pPr>
        <w:pStyle w:val="ListParagraph"/>
        <w:numPr>
          <w:ilvl w:val="1"/>
          <w:numId w:val="13"/>
        </w:numPr>
        <w:ind w:left="567" w:hanging="567"/>
      </w:pPr>
      <w:r w:rsidRPr="002F113F">
        <w:t>Any reference in this Agreement to any provision of a statute shall be construed as a reference to that provision as amended, re-enacted or extended at the relevant time.</w:t>
      </w:r>
    </w:p>
    <w:p w14:paraId="7C8B07A4" w14:textId="77777777" w:rsidR="00926650" w:rsidRPr="002F113F" w:rsidRDefault="00926650" w:rsidP="00926650">
      <w:pPr>
        <w:pStyle w:val="ListParagraph"/>
        <w:numPr>
          <w:ilvl w:val="1"/>
          <w:numId w:val="13"/>
        </w:numPr>
        <w:ind w:left="567" w:hanging="567"/>
      </w:pPr>
      <w:r w:rsidRPr="002F113F">
        <w:t>The headings in this Agreement are for convenience only and shall not affect its interpretation.</w:t>
      </w:r>
    </w:p>
    <w:p w14:paraId="7CB116D6" w14:textId="77777777" w:rsidR="00926650" w:rsidRPr="002F113F" w:rsidRDefault="00926650" w:rsidP="00926650">
      <w:pPr>
        <w:pStyle w:val="ListParagraph"/>
        <w:numPr>
          <w:ilvl w:val="1"/>
          <w:numId w:val="13"/>
        </w:numPr>
        <w:ind w:left="567" w:hanging="567"/>
      </w:pPr>
      <w:r w:rsidRPr="002F113F">
        <w:t>The terms “Party” or “the Parties” shall mean BT and/or the Operator.</w:t>
      </w:r>
    </w:p>
    <w:p w14:paraId="30C5FE1D" w14:textId="77777777" w:rsidR="00926650" w:rsidRPr="002F113F" w:rsidRDefault="00926650" w:rsidP="00926650">
      <w:pPr>
        <w:pStyle w:val="ListParagraph"/>
        <w:numPr>
          <w:ilvl w:val="1"/>
          <w:numId w:val="13"/>
        </w:numPr>
        <w:ind w:left="567" w:hanging="567"/>
      </w:pPr>
      <w:r w:rsidRPr="002F113F">
        <w:t>Words importing singular include plural and vice-versa.</w:t>
      </w:r>
    </w:p>
    <w:p w14:paraId="36B26771" w14:textId="17C829ED" w:rsidR="00926650" w:rsidRPr="002F113F" w:rsidRDefault="00926650" w:rsidP="00926650">
      <w:pPr>
        <w:pStyle w:val="ListParagraph"/>
        <w:numPr>
          <w:ilvl w:val="1"/>
          <w:numId w:val="13"/>
        </w:numPr>
        <w:ind w:left="567" w:hanging="567"/>
      </w:pPr>
      <w:r w:rsidRPr="002F113F">
        <w:t>All periods expressed in days shall mean calendar days unless specifically stated otherwise.</w:t>
      </w:r>
    </w:p>
    <w:p w14:paraId="77B84CC4" w14:textId="77777777" w:rsidR="00843DBD" w:rsidRPr="002F113F" w:rsidRDefault="00843DBD" w:rsidP="00843DBD">
      <w:pPr>
        <w:pStyle w:val="ListParagraph"/>
        <w:numPr>
          <w:ilvl w:val="1"/>
          <w:numId w:val="13"/>
        </w:numPr>
        <w:ind w:left="567" w:hanging="567"/>
      </w:pPr>
      <w:r w:rsidRPr="002F113F">
        <w:t xml:space="preserve"> </w:t>
      </w:r>
      <w:r w:rsidRPr="002F113F">
        <w:rPr>
          <w:rStyle w:val="normaltextrun"/>
          <w:rFonts w:ascii="Calibri" w:hAnsi="Calibri" w:cs="Calibri"/>
          <w:color w:val="000000"/>
          <w:shd w:val="clear" w:color="auto" w:fill="FFFFFF"/>
        </w:rPr>
        <w:t>All references to “clause” shall be to clauses and paragraphs of the Agreement, whereas reference to “paragraph” shall be to clauses and paragraphs of any and all Schedules and Annexes to the Agreement.</w:t>
      </w:r>
      <w:r w:rsidRPr="002F113F">
        <w:rPr>
          <w:rStyle w:val="eop"/>
          <w:rFonts w:ascii="Calibri" w:hAnsi="Calibri" w:cs="Calibri"/>
          <w:color w:val="000000"/>
          <w:shd w:val="clear" w:color="auto" w:fill="FFFFFF"/>
        </w:rPr>
        <w:t> </w:t>
      </w:r>
    </w:p>
    <w:p w14:paraId="10D7B8B7" w14:textId="1E6BF773" w:rsidR="00F477FD" w:rsidRPr="002F113F" w:rsidRDefault="00F477FD" w:rsidP="00ED3EF6">
      <w:pPr>
        <w:pStyle w:val="Heading2"/>
        <w:tabs>
          <w:tab w:val="left" w:pos="5954"/>
        </w:tabs>
        <w:ind w:left="357" w:hanging="357"/>
      </w:pPr>
      <w:bookmarkStart w:id="3" w:name="_Toc169250699"/>
      <w:r w:rsidRPr="002F113F">
        <w:t>COMMENCEMENT AND DURATION</w:t>
      </w:r>
      <w:bookmarkEnd w:id="3"/>
    </w:p>
    <w:p w14:paraId="326DD9FA" w14:textId="0610727C" w:rsidR="00F477FD" w:rsidRPr="002F113F" w:rsidRDefault="00F477FD" w:rsidP="007B7A8A">
      <w:pPr>
        <w:pStyle w:val="ListParagraph"/>
        <w:numPr>
          <w:ilvl w:val="1"/>
          <w:numId w:val="14"/>
        </w:numPr>
        <w:ind w:left="567" w:hanging="567"/>
      </w:pPr>
      <w:r w:rsidRPr="002F113F">
        <w:t xml:space="preserve">This Agreement takes effect on the date </w:t>
      </w:r>
      <w:r w:rsidR="002B3113" w:rsidRPr="002F113F">
        <w:t>of signature</w:t>
      </w:r>
      <w:r w:rsidRPr="002F113F">
        <w:t xml:space="preserve"> and shall continue until termination pursuant to this Agreement.</w:t>
      </w:r>
    </w:p>
    <w:p w14:paraId="0C5CFA99" w14:textId="6159A2D9" w:rsidR="00F477FD" w:rsidRPr="002F113F" w:rsidRDefault="00F477FD" w:rsidP="007B7A8A">
      <w:pPr>
        <w:pStyle w:val="ListParagraph"/>
        <w:numPr>
          <w:ilvl w:val="1"/>
          <w:numId w:val="14"/>
        </w:numPr>
        <w:ind w:left="567" w:hanging="567"/>
      </w:pPr>
      <w:r w:rsidRPr="002F113F">
        <w:t>In the event that either Party’s entitlement to provide all or a material part of its Public Electronic Communications Network is suspended by OFCOM, the Party whose entitlement is not so suspended may terminate the Agreement (or such part thereof as may be reasonable in the circumstances) without advance notice.</w:t>
      </w:r>
    </w:p>
    <w:p w14:paraId="1F0608CE" w14:textId="5BB6094A" w:rsidR="00F477FD" w:rsidRPr="002F113F" w:rsidRDefault="00F477FD" w:rsidP="007B7A8A">
      <w:pPr>
        <w:pStyle w:val="ListParagraph"/>
        <w:numPr>
          <w:ilvl w:val="1"/>
          <w:numId w:val="14"/>
        </w:numPr>
        <w:ind w:left="567" w:hanging="567"/>
      </w:pPr>
      <w:r w:rsidRPr="002F113F">
        <w:lastRenderedPageBreak/>
        <w:t xml:space="preserve">Subject to clause </w:t>
      </w:r>
      <w:r w:rsidR="00490BD4" w:rsidRPr="002F113F">
        <w:t>30 (Breach</w:t>
      </w:r>
      <w:r w:rsidR="00A5076F" w:rsidRPr="002F113F">
        <w:t>,</w:t>
      </w:r>
      <w:r w:rsidR="00490BD4" w:rsidRPr="002F113F">
        <w:t xml:space="preserve"> Suspension and </w:t>
      </w:r>
      <w:r w:rsidRPr="002F113F">
        <w:t>Termination</w:t>
      </w:r>
      <w:r w:rsidR="00490BD4" w:rsidRPr="002F113F">
        <w:t>)</w:t>
      </w:r>
      <w:r w:rsidRPr="002F113F">
        <w:t>, a Party may terminate this Agreement by giving at any time to the other not less than 12 months' written notice to terminate.</w:t>
      </w:r>
    </w:p>
    <w:p w14:paraId="3E19C8BD" w14:textId="6C46547E" w:rsidR="00F477FD" w:rsidRPr="002F113F" w:rsidRDefault="00F477FD" w:rsidP="007B7A8A">
      <w:pPr>
        <w:pStyle w:val="ListParagraph"/>
        <w:numPr>
          <w:ilvl w:val="1"/>
          <w:numId w:val="14"/>
        </w:numPr>
        <w:ind w:left="567" w:hanging="567"/>
      </w:pPr>
      <w:r w:rsidRPr="002F113F">
        <w:t xml:space="preserve">After a notice has been given pursuant to </w:t>
      </w:r>
      <w:r w:rsidR="009F1509" w:rsidRPr="002F113F">
        <w:t>clause</w:t>
      </w:r>
      <w:r w:rsidRPr="002F113F">
        <w:t xml:space="preserve"> </w:t>
      </w:r>
      <w:r w:rsidR="00F47DD2" w:rsidRPr="002F113F">
        <w:t>2</w:t>
      </w:r>
      <w:r w:rsidRPr="002F113F">
        <w:t>.</w:t>
      </w:r>
      <w:r w:rsidR="00464740" w:rsidRPr="002F113F">
        <w:t>3</w:t>
      </w:r>
      <w:r w:rsidRPr="002F113F">
        <w:t>, a Party may request the other Party to carry on good faith negotiations with a view to entering into a new agreement.</w:t>
      </w:r>
    </w:p>
    <w:p w14:paraId="157DC6F7" w14:textId="23251F2B" w:rsidR="00F477FD" w:rsidRPr="002F113F" w:rsidRDefault="00F477FD" w:rsidP="007B7A8A">
      <w:pPr>
        <w:pStyle w:val="ListParagraph"/>
        <w:numPr>
          <w:ilvl w:val="1"/>
          <w:numId w:val="14"/>
        </w:numPr>
        <w:ind w:left="567" w:hanging="567"/>
      </w:pPr>
      <w:r w:rsidRPr="002F113F">
        <w:t xml:space="preserve">Following a request pursuant to </w:t>
      </w:r>
      <w:r w:rsidR="009F1509" w:rsidRPr="002F113F">
        <w:t>clause</w:t>
      </w:r>
      <w:r w:rsidRPr="002F113F">
        <w:t xml:space="preserve"> 2.4, if, on termination of this Agreement either Party would be obliged under a Condition to enter into a new interconnection agreement with the other Party the Parties shall carry on good faith negotiations with a view to entering into a new agreement within a reasonable period, and in the case of </w:t>
      </w:r>
      <w:r w:rsidR="009F1509" w:rsidRPr="002F113F">
        <w:t>clause</w:t>
      </w:r>
      <w:r w:rsidRPr="002F113F">
        <w:t xml:space="preserve"> 2.3 with a view to that agreement taking effect on termination of this Agreement.</w:t>
      </w:r>
    </w:p>
    <w:p w14:paraId="115E0C18" w14:textId="2FC08361" w:rsidR="00073B4C" w:rsidRPr="002F113F" w:rsidRDefault="00073B4C" w:rsidP="001C4541">
      <w:pPr>
        <w:pStyle w:val="Heading2"/>
        <w:tabs>
          <w:tab w:val="left" w:pos="5954"/>
        </w:tabs>
        <w:ind w:left="357" w:hanging="357"/>
      </w:pPr>
      <w:bookmarkStart w:id="4" w:name="_Toc169250700"/>
      <w:r w:rsidRPr="002F113F">
        <w:t>INTERCONNECTION AND STANDARDS</w:t>
      </w:r>
      <w:bookmarkEnd w:id="4"/>
    </w:p>
    <w:p w14:paraId="644871D0" w14:textId="7AB4F097" w:rsidR="00073B4C" w:rsidRPr="002F113F" w:rsidRDefault="00073B4C" w:rsidP="007B7A8A">
      <w:pPr>
        <w:pStyle w:val="ListParagraph"/>
        <w:numPr>
          <w:ilvl w:val="1"/>
          <w:numId w:val="15"/>
        </w:numPr>
        <w:ind w:left="567" w:hanging="567"/>
      </w:pPr>
      <w:r w:rsidRPr="002F113F">
        <w:t>The Parties shall connect and keep connected the BT System and the Operator System in accordance with this Agreement.</w:t>
      </w:r>
    </w:p>
    <w:p w14:paraId="526EFDF6" w14:textId="0C953C43" w:rsidR="00833A47" w:rsidRPr="002F113F" w:rsidRDefault="00E0386E" w:rsidP="007B7A8A">
      <w:pPr>
        <w:pStyle w:val="ListParagraph"/>
        <w:numPr>
          <w:ilvl w:val="1"/>
          <w:numId w:val="15"/>
        </w:numPr>
        <w:ind w:left="567" w:hanging="567"/>
      </w:pPr>
      <w:r w:rsidRPr="002F113F">
        <w:t>At design stage, the Parties will agree the technical specifications that will apply to the provision of Services</w:t>
      </w:r>
      <w:r w:rsidR="001618FA" w:rsidRPr="002F113F">
        <w:t xml:space="preserve"> </w:t>
      </w:r>
      <w:r w:rsidRPr="002F113F">
        <w:t xml:space="preserve">pursuant to this Agreement, in line with </w:t>
      </w:r>
      <w:r w:rsidR="00F4549F" w:rsidRPr="002F113F">
        <w:t>the</w:t>
      </w:r>
      <w:r w:rsidR="00593767" w:rsidRPr="002F113F">
        <w:t xml:space="preserve"> </w:t>
      </w:r>
      <w:r w:rsidRPr="002F113F">
        <w:t>Technical Description</w:t>
      </w:r>
      <w:r w:rsidR="00073B4C" w:rsidRPr="002F113F">
        <w:t>.</w:t>
      </w:r>
    </w:p>
    <w:p w14:paraId="00231402" w14:textId="796B9AE0" w:rsidR="00073B4C" w:rsidRPr="002F113F" w:rsidRDefault="00073B4C" w:rsidP="007B7A8A">
      <w:pPr>
        <w:pStyle w:val="ListParagraph"/>
        <w:numPr>
          <w:ilvl w:val="1"/>
          <w:numId w:val="15"/>
        </w:numPr>
        <w:ind w:left="567" w:hanging="567"/>
      </w:pPr>
      <w:r w:rsidRPr="002F113F">
        <w:t xml:space="preserve">In the practical implementation of the </w:t>
      </w:r>
      <w:r w:rsidR="00772EAA" w:rsidRPr="002F113F">
        <w:t xml:space="preserve">specifications </w:t>
      </w:r>
      <w:r w:rsidRPr="002F113F">
        <w:t>relating to the interconnection of the BT</w:t>
      </w:r>
      <w:r w:rsidR="00CC0B5E" w:rsidRPr="002F113F">
        <w:t xml:space="preserve"> </w:t>
      </w:r>
      <w:r w:rsidRPr="002F113F">
        <w:t>System</w:t>
      </w:r>
      <w:r w:rsidR="00CC0B5E" w:rsidRPr="002F113F">
        <w:t xml:space="preserve"> </w:t>
      </w:r>
      <w:r w:rsidRPr="002F113F">
        <w:t>and</w:t>
      </w:r>
      <w:r w:rsidR="00CC0B5E" w:rsidRPr="002F113F">
        <w:t xml:space="preserve"> </w:t>
      </w:r>
      <w:r w:rsidRPr="002F113F">
        <w:t>th</w:t>
      </w:r>
      <w:r w:rsidR="00104E5C" w:rsidRPr="002F113F">
        <w:t>e</w:t>
      </w:r>
      <w:r w:rsidR="00CC0B5E" w:rsidRPr="002F113F">
        <w:t xml:space="preserve"> </w:t>
      </w:r>
      <w:r w:rsidRPr="002F113F">
        <w:t>Operator System</w:t>
      </w:r>
      <w:r w:rsidR="00AC0271" w:rsidRPr="002F113F">
        <w:t>,</w:t>
      </w:r>
      <w:r w:rsidRPr="002F113F">
        <w:t xml:space="preserve"> the Parties shall apply standards and operating guidelines which in the firs</w:t>
      </w:r>
      <w:r w:rsidR="008D4895" w:rsidRPr="002F113F">
        <w:t>t</w:t>
      </w:r>
      <w:r w:rsidR="003A2ECA" w:rsidRPr="002F113F">
        <w:t xml:space="preserve"> </w:t>
      </w:r>
      <w:r w:rsidRPr="002F113F">
        <w:t>instance have due regard to the following in the order of precedence specified below:</w:t>
      </w:r>
    </w:p>
    <w:p w14:paraId="488CC28A" w14:textId="31A09637" w:rsidR="00073B4C" w:rsidRPr="002F113F" w:rsidRDefault="00F55FE9" w:rsidP="00390F34">
      <w:pPr>
        <w:pStyle w:val="ListParagraph"/>
        <w:numPr>
          <w:ilvl w:val="2"/>
          <w:numId w:val="15"/>
        </w:numPr>
        <w:ind w:left="1134"/>
      </w:pPr>
      <w:r w:rsidRPr="002F113F">
        <w:t>A</w:t>
      </w:r>
      <w:r w:rsidR="00073B4C" w:rsidRPr="002F113F">
        <w:t>ny legal requirements imposed upon each of them including requirements arising from General Condition A2; and</w:t>
      </w:r>
    </w:p>
    <w:p w14:paraId="11DA8B9B" w14:textId="6AE014E3" w:rsidR="00073B4C" w:rsidRPr="002F113F" w:rsidRDefault="00F55FE9" w:rsidP="00390F34">
      <w:pPr>
        <w:pStyle w:val="ListParagraph"/>
        <w:numPr>
          <w:ilvl w:val="2"/>
          <w:numId w:val="15"/>
        </w:numPr>
        <w:ind w:left="1134"/>
      </w:pPr>
      <w:r w:rsidRPr="002F113F">
        <w:t>A</w:t>
      </w:r>
      <w:r w:rsidR="00073B4C" w:rsidRPr="002F113F">
        <w:t>ny relevant specification notified by OFCOM in implementation of the recommendations of the NICC</w:t>
      </w:r>
      <w:r w:rsidR="00772EAA" w:rsidRPr="002F113F">
        <w:t>.</w:t>
      </w:r>
    </w:p>
    <w:p w14:paraId="27EDC964" w14:textId="5FE06AF4" w:rsidR="007A3A45" w:rsidRPr="002F113F" w:rsidRDefault="007A3A45" w:rsidP="001C4541">
      <w:pPr>
        <w:pStyle w:val="Heading2"/>
        <w:tabs>
          <w:tab w:val="left" w:pos="5954"/>
        </w:tabs>
        <w:ind w:left="357" w:hanging="357"/>
      </w:pPr>
      <w:bookmarkStart w:id="5" w:name="_Toc169250701"/>
      <w:r w:rsidRPr="002F113F">
        <w:t>INTEROPERABILITY TESTING</w:t>
      </w:r>
      <w:bookmarkEnd w:id="5"/>
      <w:r w:rsidRPr="002F113F">
        <w:t xml:space="preserve"> </w:t>
      </w:r>
    </w:p>
    <w:p w14:paraId="70659C52" w14:textId="1E948EB9" w:rsidR="007A3A45" w:rsidRPr="002F113F" w:rsidRDefault="007A3A45" w:rsidP="007B7A8A">
      <w:pPr>
        <w:pStyle w:val="ListParagraph"/>
        <w:numPr>
          <w:ilvl w:val="1"/>
          <w:numId w:val="16"/>
        </w:numPr>
        <w:ind w:left="567" w:hanging="567"/>
      </w:pPr>
      <w:r w:rsidRPr="002F113F">
        <w:t>It is a condition precedent of this Agreement that the Parties shall have conducted Interoperability Testing of the Operator’s Equipment, if it is required. For the avoidance of doubt, the conduct of Interoperability Testing does not oblige</w:t>
      </w:r>
      <w:r w:rsidR="00D3287A" w:rsidRPr="002F113F">
        <w:t xml:space="preserve"> BT</w:t>
      </w:r>
      <w:r w:rsidRPr="002F113F">
        <w:t xml:space="preserve"> to provide Services to the </w:t>
      </w:r>
      <w:r w:rsidR="00207F57" w:rsidRPr="002F113F">
        <w:t>Operator</w:t>
      </w:r>
      <w:r w:rsidRPr="002F113F">
        <w:t xml:space="preserve">, and </w:t>
      </w:r>
      <w:r w:rsidR="00931A7D" w:rsidRPr="002F113F">
        <w:t>BT</w:t>
      </w:r>
      <w:r w:rsidRPr="002F113F">
        <w:t xml:space="preserve"> reserv</w:t>
      </w:r>
      <w:r w:rsidR="00931A7D" w:rsidRPr="002F113F">
        <w:t>es its</w:t>
      </w:r>
      <w:r w:rsidRPr="002F113F">
        <w:t xml:space="preserve"> rights to terminate this Agreement </w:t>
      </w:r>
      <w:r w:rsidR="00A019A1" w:rsidRPr="002F113F">
        <w:t>immediately without penalty</w:t>
      </w:r>
      <w:r w:rsidRPr="002F113F">
        <w:t xml:space="preserve"> if the </w:t>
      </w:r>
      <w:r w:rsidR="00FD134F" w:rsidRPr="002F113F">
        <w:t>Operator</w:t>
      </w:r>
      <w:r w:rsidR="00081429" w:rsidRPr="002F113F">
        <w:t>’</w:t>
      </w:r>
      <w:r w:rsidRPr="002F113F">
        <w:t>s Equipment is not Compatible</w:t>
      </w:r>
      <w:r w:rsidR="00D96E5C" w:rsidRPr="002F113F">
        <w:t>, in BT’s reasonable opinion</w:t>
      </w:r>
      <w:r w:rsidR="002970C8" w:rsidRPr="002F113F">
        <w:t>.</w:t>
      </w:r>
    </w:p>
    <w:p w14:paraId="052AF22D" w14:textId="3CA33526" w:rsidR="007A3A45" w:rsidRPr="002F113F" w:rsidRDefault="007A3A45" w:rsidP="007B7A8A">
      <w:pPr>
        <w:pStyle w:val="ListParagraph"/>
        <w:numPr>
          <w:ilvl w:val="1"/>
          <w:numId w:val="16"/>
        </w:numPr>
        <w:ind w:left="567" w:hanging="567"/>
      </w:pPr>
      <w:r w:rsidRPr="002F113F">
        <w:t>The process for Interoperability Testing is set out in the Product Handbook</w:t>
      </w:r>
      <w:r w:rsidR="002970C8" w:rsidRPr="002F113F">
        <w:t>.</w:t>
      </w:r>
    </w:p>
    <w:p w14:paraId="5B99498A" w14:textId="5C3AD7CE" w:rsidR="007A3A45" w:rsidRPr="002F113F" w:rsidRDefault="007A3A45" w:rsidP="007B7A8A">
      <w:pPr>
        <w:pStyle w:val="ListParagraph"/>
        <w:numPr>
          <w:ilvl w:val="1"/>
          <w:numId w:val="16"/>
        </w:numPr>
        <w:ind w:left="567" w:hanging="567"/>
      </w:pPr>
      <w:r w:rsidRPr="002F113F">
        <w:t>The Charge for Interoperability Testing is set out in Carrier Price List</w:t>
      </w:r>
      <w:r w:rsidR="002970C8" w:rsidRPr="002F113F">
        <w:t>.</w:t>
      </w:r>
    </w:p>
    <w:p w14:paraId="22A71EE2" w14:textId="71C405E2" w:rsidR="007A3A45" w:rsidRPr="002F113F" w:rsidRDefault="007A3A45" w:rsidP="007B7A8A">
      <w:pPr>
        <w:pStyle w:val="ListParagraph"/>
        <w:numPr>
          <w:ilvl w:val="1"/>
          <w:numId w:val="16"/>
        </w:numPr>
        <w:ind w:left="567" w:hanging="567"/>
      </w:pPr>
      <w:r w:rsidRPr="002F113F">
        <w:t xml:space="preserve">The Parties will ensure that the required resource is available during the Interoperability Testing Slot to carry out Interoperability Testing. If through no fault of </w:t>
      </w:r>
      <w:r w:rsidR="00DE284D" w:rsidRPr="002F113F">
        <w:t>a Party</w:t>
      </w:r>
      <w:r w:rsidRPr="002F113F">
        <w:t xml:space="preserve">, Interoperability Testing of the Operator Equipment is not carried out during the Interoperability Testing Slot, </w:t>
      </w:r>
      <w:r w:rsidR="00DE284D" w:rsidRPr="002F113F">
        <w:t>t</w:t>
      </w:r>
      <w:r w:rsidR="00C44EE0" w:rsidRPr="002F113F">
        <w:t>hat Party</w:t>
      </w:r>
      <w:r w:rsidRPr="002F113F">
        <w:t xml:space="preserve"> may raise an Abortive Test Charge as set out in the Carrier Price List for each day or part thereof, </w:t>
      </w:r>
      <w:r w:rsidR="00BC3243" w:rsidRPr="002F113F">
        <w:t xml:space="preserve">if </w:t>
      </w:r>
      <w:r w:rsidR="000C542A" w:rsidRPr="002F113F">
        <w:t>that Party</w:t>
      </w:r>
      <w:r w:rsidRPr="002F113F">
        <w:t xml:space="preserve"> is unable to carry out Interoperability Testing during the Interoperability Testing Slot. </w:t>
      </w:r>
    </w:p>
    <w:p w14:paraId="1C3E9D72" w14:textId="77777777" w:rsidR="00966260" w:rsidRPr="002F113F" w:rsidRDefault="00966260" w:rsidP="001C4541">
      <w:pPr>
        <w:pStyle w:val="Heading2"/>
        <w:tabs>
          <w:tab w:val="left" w:pos="5954"/>
        </w:tabs>
        <w:ind w:left="357" w:hanging="357"/>
      </w:pPr>
      <w:bookmarkStart w:id="6" w:name="_Toc169250702"/>
      <w:r w:rsidRPr="002F113F">
        <w:t>SYSTEM ALTERATION</w:t>
      </w:r>
      <w:bookmarkEnd w:id="6"/>
    </w:p>
    <w:p w14:paraId="292ACF6B" w14:textId="77777777" w:rsidR="00966260" w:rsidRPr="002F113F" w:rsidRDefault="00966260" w:rsidP="001C4541">
      <w:pPr>
        <w:pStyle w:val="Para0-2"/>
        <w:ind w:left="360" w:firstLine="0"/>
        <w:rPr>
          <w:rFonts w:ascii="Arial" w:hAnsi="Arial" w:cs="Arial"/>
        </w:rPr>
      </w:pPr>
    </w:p>
    <w:p w14:paraId="6A640DC4" w14:textId="7385AF0C" w:rsidR="00966260" w:rsidRPr="002F113F" w:rsidRDefault="00966260" w:rsidP="00896304">
      <w:pPr>
        <w:pStyle w:val="Para0-2"/>
        <w:spacing w:after="240"/>
        <w:ind w:left="567" w:hanging="567"/>
        <w:rPr>
          <w:rFonts w:asciiTheme="minorHAnsi" w:eastAsiaTheme="minorHAnsi" w:hAnsiTheme="minorHAnsi" w:cstheme="minorHAnsi"/>
          <w:snapToGrid w:val="0"/>
          <w:sz w:val="22"/>
          <w:szCs w:val="22"/>
          <w:lang w:eastAsia="en-GB"/>
        </w:rPr>
      </w:pPr>
      <w:r w:rsidRPr="002F113F">
        <w:rPr>
          <w:rFonts w:asciiTheme="minorHAnsi" w:hAnsiTheme="minorHAnsi" w:cstheme="minorHAnsi"/>
          <w:bCs/>
          <w:sz w:val="22"/>
          <w:szCs w:val="22"/>
          <w:lang w:eastAsia="en-GB"/>
        </w:rPr>
        <w:t>5.1</w:t>
      </w:r>
      <w:r w:rsidRPr="002F113F">
        <w:rPr>
          <w:rFonts w:asciiTheme="minorHAnsi" w:eastAsiaTheme="minorHAnsi" w:hAnsiTheme="minorHAnsi" w:cstheme="minorHAnsi"/>
          <w:snapToGrid w:val="0"/>
          <w:sz w:val="22"/>
          <w:szCs w:val="22"/>
          <w:lang w:eastAsia="en-GB"/>
        </w:rPr>
        <w:t>      The Parties must work together in good faith to accommodate any planning, design, build, test and</w:t>
      </w:r>
      <w:r w:rsidR="00797639" w:rsidRPr="002F113F">
        <w:rPr>
          <w:rFonts w:asciiTheme="minorHAnsi" w:eastAsiaTheme="minorHAnsi" w:hAnsiTheme="minorHAnsi" w:cstheme="minorHAnsi"/>
          <w:snapToGrid w:val="0"/>
          <w:sz w:val="22"/>
          <w:szCs w:val="22"/>
          <w:lang w:eastAsia="en-GB"/>
        </w:rPr>
        <w:t xml:space="preserve"> </w:t>
      </w:r>
      <w:r w:rsidRPr="002F113F">
        <w:rPr>
          <w:rFonts w:asciiTheme="minorHAnsi" w:eastAsiaTheme="minorHAnsi" w:hAnsiTheme="minorHAnsi" w:cstheme="minorHAnsi"/>
          <w:snapToGrid w:val="0"/>
          <w:sz w:val="22"/>
          <w:szCs w:val="22"/>
          <w:lang w:eastAsia="en-GB"/>
        </w:rPr>
        <w:t>migration activities associated with System Alterations.</w:t>
      </w:r>
    </w:p>
    <w:p w14:paraId="5A131E5C" w14:textId="3D0EC478" w:rsidR="00966260" w:rsidRPr="002F113F" w:rsidRDefault="00966260" w:rsidP="00896304">
      <w:pPr>
        <w:pStyle w:val="Para0-2"/>
        <w:spacing w:after="240"/>
        <w:ind w:left="567" w:hanging="567"/>
        <w:rPr>
          <w:rFonts w:asciiTheme="minorHAnsi" w:eastAsiaTheme="minorHAnsi" w:hAnsiTheme="minorHAnsi" w:cstheme="minorHAnsi"/>
          <w:snapToGrid w:val="0"/>
          <w:sz w:val="22"/>
          <w:szCs w:val="22"/>
          <w:lang w:eastAsia="en-GB"/>
        </w:rPr>
      </w:pPr>
      <w:r w:rsidRPr="002F113F">
        <w:rPr>
          <w:rFonts w:asciiTheme="minorHAnsi" w:eastAsiaTheme="minorHAnsi" w:hAnsiTheme="minorHAnsi" w:cstheme="minorHAnsi"/>
          <w:snapToGrid w:val="0"/>
          <w:sz w:val="22"/>
          <w:szCs w:val="22"/>
          <w:lang w:eastAsia="en-GB"/>
        </w:rPr>
        <w:t xml:space="preserve">5.2     A Party wishing to make a System Alteration shall give to the other Party not less than five months’ written notice prior to the date of the anticipated System Alteration. The notice shall specify the technical details of the System Alteration and the date of the anticipated System Alteration. Following such notification each Party shall supply to the other such information as the other may reasonably </w:t>
      </w:r>
      <w:r w:rsidRPr="002F113F">
        <w:rPr>
          <w:rFonts w:asciiTheme="minorHAnsi" w:eastAsiaTheme="minorHAnsi" w:hAnsiTheme="minorHAnsi" w:cstheme="minorHAnsi"/>
          <w:snapToGrid w:val="0"/>
          <w:sz w:val="22"/>
          <w:szCs w:val="22"/>
          <w:lang w:eastAsia="en-GB"/>
        </w:rPr>
        <w:lastRenderedPageBreak/>
        <w:t>request including in the case of the Party giving the notice, to the extent reasonably practicable, the potential impact on the other Party’s System.</w:t>
      </w:r>
    </w:p>
    <w:p w14:paraId="2A80A2AA" w14:textId="77777777" w:rsidR="00966260" w:rsidRPr="002F113F" w:rsidRDefault="00966260" w:rsidP="001C4541">
      <w:pPr>
        <w:pStyle w:val="Para0-2"/>
        <w:ind w:left="360" w:firstLine="0"/>
        <w:rPr>
          <w:rFonts w:asciiTheme="minorHAnsi" w:eastAsiaTheme="minorHAnsi" w:hAnsiTheme="minorHAnsi" w:cstheme="minorHAnsi"/>
          <w:snapToGrid w:val="0"/>
          <w:sz w:val="22"/>
          <w:szCs w:val="22"/>
          <w:lang w:eastAsia="en-GB"/>
        </w:rPr>
      </w:pPr>
    </w:p>
    <w:p w14:paraId="23ED152C" w14:textId="51484715" w:rsidR="00966260" w:rsidRPr="002F113F" w:rsidRDefault="00966260" w:rsidP="007C6593">
      <w:pPr>
        <w:pStyle w:val="Para0-2"/>
        <w:spacing w:after="240"/>
        <w:ind w:left="567" w:hanging="567"/>
        <w:rPr>
          <w:rFonts w:asciiTheme="minorHAnsi" w:eastAsiaTheme="minorHAnsi" w:hAnsiTheme="minorHAnsi" w:cstheme="minorHAnsi"/>
          <w:snapToGrid w:val="0"/>
          <w:sz w:val="22"/>
          <w:szCs w:val="22"/>
          <w:lang w:eastAsia="en-GB"/>
        </w:rPr>
      </w:pPr>
      <w:r w:rsidRPr="002F113F">
        <w:rPr>
          <w:rFonts w:asciiTheme="minorHAnsi" w:eastAsiaTheme="minorHAnsi" w:hAnsiTheme="minorHAnsi" w:cstheme="minorHAnsi"/>
          <w:snapToGrid w:val="0"/>
          <w:sz w:val="22"/>
          <w:szCs w:val="22"/>
          <w:lang w:eastAsia="en-GB"/>
        </w:rPr>
        <w:t xml:space="preserve">5.3     The Party receiving the notice pursuant to </w:t>
      </w:r>
      <w:r w:rsidR="006A3264" w:rsidRPr="002F113F">
        <w:rPr>
          <w:rFonts w:asciiTheme="minorHAnsi" w:eastAsiaTheme="minorHAnsi" w:hAnsiTheme="minorHAnsi" w:cstheme="minorHAnsi"/>
          <w:snapToGrid w:val="0"/>
          <w:sz w:val="22"/>
          <w:szCs w:val="22"/>
          <w:lang w:eastAsia="en-GB"/>
        </w:rPr>
        <w:t>clause</w:t>
      </w:r>
      <w:r w:rsidRPr="002F113F">
        <w:rPr>
          <w:rFonts w:asciiTheme="minorHAnsi" w:eastAsiaTheme="minorHAnsi" w:hAnsiTheme="minorHAnsi" w:cstheme="minorHAnsi"/>
          <w:snapToGrid w:val="0"/>
          <w:sz w:val="22"/>
          <w:szCs w:val="22"/>
          <w:lang w:eastAsia="en-GB"/>
        </w:rPr>
        <w:t xml:space="preserve"> 5.2 shall notify the other Party, within one month after receipt of such notice, details of any alterations required to that Party's System as a result of the proposed System Alteration</w:t>
      </w:r>
      <w:r w:rsidR="00335400" w:rsidRPr="002F113F">
        <w:rPr>
          <w:rFonts w:asciiTheme="minorHAnsi" w:hAnsiTheme="minorHAnsi" w:cstheme="minorHAnsi"/>
          <w:sz w:val="22"/>
          <w:szCs w:val="22"/>
        </w:rPr>
        <w:t xml:space="preserve"> and, if the System Alteration is a Specified System Alteration, a quotation for the cost of such alterations calculated on the basis of the minimum cost consistent with good engineering practice</w:t>
      </w:r>
      <w:r w:rsidR="00335400" w:rsidRPr="002F113F">
        <w:rPr>
          <w:rFonts w:asciiTheme="minorHAnsi" w:eastAsiaTheme="minorHAnsi" w:hAnsiTheme="minorHAnsi" w:cstheme="minorHAnsi"/>
          <w:snapToGrid w:val="0"/>
          <w:sz w:val="22"/>
          <w:szCs w:val="22"/>
          <w:lang w:eastAsia="en-GB"/>
        </w:rPr>
        <w:t>.</w:t>
      </w:r>
    </w:p>
    <w:p w14:paraId="0E157565" w14:textId="1E78FDE0" w:rsidR="009E6D0E" w:rsidRPr="002F113F" w:rsidRDefault="00966260" w:rsidP="007C6593">
      <w:pPr>
        <w:pStyle w:val="Para0-2"/>
        <w:spacing w:after="240"/>
        <w:ind w:left="567" w:hanging="567"/>
        <w:rPr>
          <w:rFonts w:asciiTheme="minorHAnsi" w:eastAsiaTheme="minorHAnsi" w:hAnsiTheme="minorHAnsi" w:cstheme="minorHAnsi"/>
          <w:snapToGrid w:val="0"/>
          <w:sz w:val="22"/>
          <w:szCs w:val="22"/>
          <w:lang w:eastAsia="en-GB"/>
        </w:rPr>
      </w:pPr>
      <w:r w:rsidRPr="002F113F">
        <w:rPr>
          <w:rFonts w:asciiTheme="minorHAnsi" w:eastAsiaTheme="minorHAnsi" w:hAnsiTheme="minorHAnsi" w:cstheme="minorHAnsi"/>
          <w:snapToGrid w:val="0"/>
          <w:sz w:val="22"/>
          <w:szCs w:val="22"/>
          <w:lang w:eastAsia="en-GB"/>
        </w:rPr>
        <w:t xml:space="preserve">5.4     </w:t>
      </w:r>
      <w:r w:rsidR="00D81467" w:rsidRPr="002F113F">
        <w:rPr>
          <w:rFonts w:asciiTheme="minorHAnsi" w:eastAsiaTheme="minorHAnsi" w:hAnsiTheme="minorHAnsi" w:cstheme="minorHAnsi"/>
          <w:snapToGrid w:val="0"/>
          <w:sz w:val="22"/>
          <w:szCs w:val="22"/>
          <w:lang w:eastAsia="en-GB"/>
        </w:rPr>
        <w:t xml:space="preserve">If the proposed System Alteration is not a Specified System Alteration, then </w:t>
      </w:r>
      <w:r w:rsidR="00F97FD0" w:rsidRPr="002F113F">
        <w:rPr>
          <w:rFonts w:asciiTheme="minorHAnsi" w:eastAsiaTheme="minorHAnsi" w:hAnsiTheme="minorHAnsi" w:cstheme="minorHAnsi"/>
          <w:snapToGrid w:val="0"/>
          <w:sz w:val="22"/>
          <w:szCs w:val="22"/>
          <w:lang w:eastAsia="en-GB"/>
        </w:rPr>
        <w:t>t</w:t>
      </w:r>
      <w:r w:rsidRPr="002F113F">
        <w:rPr>
          <w:rFonts w:asciiTheme="minorHAnsi" w:eastAsiaTheme="minorHAnsi" w:hAnsiTheme="minorHAnsi" w:cstheme="minorHAnsi"/>
          <w:snapToGrid w:val="0"/>
          <w:sz w:val="22"/>
          <w:szCs w:val="22"/>
          <w:lang w:eastAsia="en-GB"/>
        </w:rPr>
        <w:t xml:space="preserve">he Parties shall agree a plan within two months of receipt of notice under </w:t>
      </w:r>
      <w:r w:rsidR="000A1220" w:rsidRPr="002F113F">
        <w:rPr>
          <w:rFonts w:asciiTheme="minorHAnsi" w:eastAsiaTheme="minorHAnsi" w:hAnsiTheme="minorHAnsi" w:cstheme="minorHAnsi"/>
          <w:snapToGrid w:val="0"/>
          <w:sz w:val="22"/>
          <w:szCs w:val="22"/>
          <w:lang w:eastAsia="en-GB"/>
        </w:rPr>
        <w:t>clause</w:t>
      </w:r>
      <w:r w:rsidRPr="002F113F">
        <w:rPr>
          <w:rFonts w:asciiTheme="minorHAnsi" w:eastAsiaTheme="minorHAnsi" w:hAnsiTheme="minorHAnsi" w:cstheme="minorHAnsi"/>
          <w:snapToGrid w:val="0"/>
          <w:sz w:val="22"/>
          <w:szCs w:val="22"/>
          <w:lang w:eastAsia="en-GB"/>
        </w:rPr>
        <w:t xml:space="preserve"> 5.3, to implement the System Alteration and both Parties shall carry out such alterations in accordance with the agreed plan. </w:t>
      </w:r>
      <w:r w:rsidR="009E6D0E" w:rsidRPr="002F113F">
        <w:rPr>
          <w:rFonts w:asciiTheme="minorHAnsi" w:eastAsiaTheme="minorHAnsi" w:hAnsiTheme="minorHAnsi" w:cstheme="minorHAnsi"/>
          <w:snapToGrid w:val="0"/>
          <w:sz w:val="22"/>
          <w:szCs w:val="22"/>
          <w:lang w:eastAsia="en-GB"/>
        </w:rPr>
        <w:t xml:space="preserve">If the proposed System Alteration is a Specified System Alteration, then: </w:t>
      </w:r>
    </w:p>
    <w:p w14:paraId="530B254F" w14:textId="77777777" w:rsidR="00563D18" w:rsidRPr="002F113F" w:rsidRDefault="009E6D0E" w:rsidP="007C6593">
      <w:pPr>
        <w:pStyle w:val="Para0-2"/>
        <w:numPr>
          <w:ilvl w:val="0"/>
          <w:numId w:val="92"/>
        </w:numPr>
        <w:spacing w:after="240"/>
        <w:ind w:left="1134" w:hanging="567"/>
        <w:rPr>
          <w:rFonts w:asciiTheme="minorHAnsi" w:eastAsiaTheme="minorHAnsi" w:hAnsiTheme="minorHAnsi" w:cstheme="minorHAnsi"/>
          <w:snapToGrid w:val="0"/>
          <w:sz w:val="22"/>
          <w:szCs w:val="22"/>
          <w:lang w:eastAsia="en-GB"/>
        </w:rPr>
      </w:pPr>
      <w:r w:rsidRPr="002F113F">
        <w:rPr>
          <w:rFonts w:asciiTheme="minorHAnsi" w:hAnsiTheme="minorHAnsi" w:cstheme="minorHAnsi"/>
          <w:sz w:val="22"/>
          <w:szCs w:val="22"/>
        </w:rPr>
        <w:t>If BT agrees the alterations required to the Operator’s System and agrees the quotation (if any), the Parties shall agree a plan within two months of receipt of notice under clause 5.3, to implement the System Alteration and both Parties shall carry out such alterations in accordance with the agreed plan; or</w:t>
      </w:r>
    </w:p>
    <w:p w14:paraId="3A3376A6" w14:textId="39A03B2E" w:rsidR="00966260" w:rsidRPr="002F113F" w:rsidRDefault="009E6D0E" w:rsidP="007C6593">
      <w:pPr>
        <w:pStyle w:val="Para0-2"/>
        <w:numPr>
          <w:ilvl w:val="0"/>
          <w:numId w:val="92"/>
        </w:numPr>
        <w:spacing w:after="240"/>
        <w:ind w:left="1134" w:hanging="567"/>
        <w:rPr>
          <w:rFonts w:asciiTheme="minorHAnsi" w:eastAsiaTheme="minorHAnsi" w:hAnsiTheme="minorHAnsi" w:cstheme="minorHAnsi"/>
          <w:snapToGrid w:val="0"/>
          <w:sz w:val="22"/>
          <w:szCs w:val="22"/>
          <w:lang w:eastAsia="en-GB"/>
        </w:rPr>
      </w:pPr>
      <w:r w:rsidRPr="002F113F">
        <w:rPr>
          <w:rFonts w:asciiTheme="minorHAnsi" w:hAnsiTheme="minorHAnsi" w:cstheme="minorHAnsi"/>
          <w:sz w:val="22"/>
          <w:szCs w:val="22"/>
        </w:rPr>
        <w:t>If BT does not agree the alterations required and/or the quotation (if any), BT shall so notify the Operator, and the Parties agree to treat the matter as a Dispute, however this will not prevent the implementation of the Specified System Alteration.</w:t>
      </w:r>
      <w:r w:rsidR="00966260" w:rsidRPr="002F113F">
        <w:rPr>
          <w:rFonts w:asciiTheme="minorHAnsi" w:eastAsiaTheme="minorHAnsi" w:hAnsiTheme="minorHAnsi" w:cstheme="minorHAnsi"/>
          <w:snapToGrid w:val="0"/>
          <w:sz w:val="22"/>
          <w:szCs w:val="22"/>
          <w:lang w:eastAsia="en-GB"/>
        </w:rPr>
        <w:t xml:space="preserve"> </w:t>
      </w:r>
    </w:p>
    <w:p w14:paraId="491CD551" w14:textId="3E99ACB8" w:rsidR="00966260" w:rsidRPr="002F113F" w:rsidRDefault="00966260" w:rsidP="00895FDA">
      <w:pPr>
        <w:pStyle w:val="Para0-2"/>
        <w:ind w:left="567" w:hanging="567"/>
        <w:rPr>
          <w:rFonts w:asciiTheme="minorHAnsi" w:eastAsiaTheme="minorHAnsi" w:hAnsiTheme="minorHAnsi" w:cstheme="minorHAnsi"/>
          <w:snapToGrid w:val="0"/>
          <w:sz w:val="22"/>
          <w:szCs w:val="22"/>
          <w:lang w:eastAsia="en-GB"/>
        </w:rPr>
      </w:pPr>
      <w:r w:rsidRPr="002F113F">
        <w:rPr>
          <w:rFonts w:asciiTheme="minorHAnsi" w:eastAsiaTheme="minorHAnsi" w:hAnsiTheme="minorHAnsi" w:cstheme="minorHAnsi"/>
          <w:snapToGrid w:val="0"/>
          <w:sz w:val="22"/>
          <w:szCs w:val="22"/>
          <w:lang w:eastAsia="en-GB"/>
        </w:rPr>
        <w:t>5.5     </w:t>
      </w:r>
      <w:r w:rsidR="00267C8A" w:rsidRPr="002F113F">
        <w:rPr>
          <w:rFonts w:asciiTheme="minorHAnsi" w:eastAsiaTheme="minorHAnsi" w:hAnsiTheme="minorHAnsi" w:cstheme="minorHAnsi"/>
          <w:snapToGrid w:val="0"/>
          <w:sz w:val="22"/>
          <w:szCs w:val="22"/>
          <w:lang w:eastAsia="en-GB"/>
        </w:rPr>
        <w:t>Other than for Specified System Alterations, e</w:t>
      </w:r>
      <w:r w:rsidRPr="002F113F">
        <w:rPr>
          <w:rFonts w:asciiTheme="minorHAnsi" w:eastAsiaTheme="minorHAnsi" w:hAnsiTheme="minorHAnsi" w:cstheme="minorHAnsi"/>
          <w:snapToGrid w:val="0"/>
          <w:sz w:val="22"/>
          <w:szCs w:val="22"/>
          <w:lang w:eastAsia="en-GB"/>
        </w:rPr>
        <w:t>ach Party shall pay its own costs arising out of the System</w:t>
      </w:r>
      <w:r w:rsidR="00895FDA" w:rsidRPr="002F113F">
        <w:rPr>
          <w:rFonts w:asciiTheme="minorHAnsi" w:eastAsiaTheme="minorHAnsi" w:hAnsiTheme="minorHAnsi" w:cstheme="minorHAnsi"/>
          <w:snapToGrid w:val="0"/>
          <w:sz w:val="22"/>
          <w:szCs w:val="22"/>
          <w:lang w:eastAsia="en-GB"/>
        </w:rPr>
        <w:t xml:space="preserve"> </w:t>
      </w:r>
      <w:r w:rsidRPr="002F113F">
        <w:rPr>
          <w:rFonts w:asciiTheme="minorHAnsi" w:eastAsiaTheme="minorHAnsi" w:hAnsiTheme="minorHAnsi" w:cstheme="minorHAnsi"/>
          <w:snapToGrid w:val="0"/>
          <w:sz w:val="22"/>
          <w:szCs w:val="22"/>
          <w:lang w:eastAsia="en-GB"/>
        </w:rPr>
        <w:t xml:space="preserve">Alteration. </w:t>
      </w:r>
      <w:r w:rsidR="0002264F" w:rsidRPr="002F113F">
        <w:rPr>
          <w:rFonts w:asciiTheme="minorHAnsi" w:hAnsiTheme="minorHAnsi" w:cstheme="minorHAnsi"/>
          <w:sz w:val="22"/>
          <w:szCs w:val="22"/>
        </w:rPr>
        <w:t xml:space="preserve">On completion of a </w:t>
      </w:r>
      <w:r w:rsidR="0002264F" w:rsidRPr="002F113F">
        <w:rPr>
          <w:rFonts w:asciiTheme="minorHAnsi" w:eastAsiaTheme="minorHAnsi" w:hAnsiTheme="minorHAnsi" w:cstheme="minorHAnsi"/>
          <w:snapToGrid w:val="0"/>
          <w:sz w:val="22"/>
          <w:szCs w:val="22"/>
          <w:lang w:eastAsia="en-GB"/>
        </w:rPr>
        <w:t xml:space="preserve">Specified System Alteration, </w:t>
      </w:r>
      <w:r w:rsidR="0002264F" w:rsidRPr="002F113F">
        <w:rPr>
          <w:rFonts w:asciiTheme="minorHAnsi" w:hAnsiTheme="minorHAnsi" w:cstheme="minorHAnsi"/>
          <w:sz w:val="22"/>
          <w:szCs w:val="22"/>
        </w:rPr>
        <w:t>the Operator shall invoice BT for such</w:t>
      </w:r>
      <w:r w:rsidR="00895FDA" w:rsidRPr="002F113F">
        <w:rPr>
          <w:rFonts w:asciiTheme="minorHAnsi" w:eastAsiaTheme="minorHAnsi" w:hAnsiTheme="minorHAnsi" w:cstheme="minorHAnsi"/>
          <w:snapToGrid w:val="0"/>
          <w:sz w:val="22"/>
          <w:szCs w:val="22"/>
          <w:lang w:eastAsia="en-GB"/>
        </w:rPr>
        <w:t xml:space="preserve"> </w:t>
      </w:r>
      <w:r w:rsidR="0002264F" w:rsidRPr="002F113F">
        <w:rPr>
          <w:rFonts w:asciiTheme="minorHAnsi" w:hAnsiTheme="minorHAnsi" w:cstheme="minorHAnsi"/>
          <w:sz w:val="22"/>
          <w:szCs w:val="22"/>
        </w:rPr>
        <w:t>alteration for an amount not exceeding the quotation agreed under clause 5.4.</w:t>
      </w:r>
    </w:p>
    <w:p w14:paraId="431919D6" w14:textId="17262FD1" w:rsidR="00966260" w:rsidRPr="002F113F" w:rsidRDefault="00966260" w:rsidP="007C6593">
      <w:pPr>
        <w:pStyle w:val="Para0-2"/>
        <w:spacing w:before="240"/>
        <w:ind w:left="567" w:hanging="567"/>
        <w:rPr>
          <w:rFonts w:asciiTheme="minorHAnsi" w:eastAsiaTheme="minorHAnsi" w:hAnsiTheme="minorHAnsi" w:cstheme="minorHAnsi"/>
          <w:snapToGrid w:val="0"/>
          <w:sz w:val="22"/>
          <w:szCs w:val="22"/>
          <w:lang w:eastAsia="en-GB"/>
        </w:rPr>
      </w:pPr>
      <w:r w:rsidRPr="002F113F">
        <w:rPr>
          <w:rFonts w:asciiTheme="minorHAnsi" w:eastAsiaTheme="minorHAnsi" w:hAnsiTheme="minorHAnsi" w:cstheme="minorHAnsi"/>
          <w:snapToGrid w:val="0"/>
          <w:sz w:val="22"/>
          <w:szCs w:val="22"/>
          <w:lang w:eastAsia="en-GB"/>
        </w:rPr>
        <w:t>5.6      If a Party makes a System Alteration it shall ensure that Calls handed over from the other Party are not prevented to any greater extent or hindered in any manner different from the generality of Calls made by the altering Party's Customers.</w:t>
      </w:r>
    </w:p>
    <w:p w14:paraId="50E04068" w14:textId="712A5D59" w:rsidR="005B5650" w:rsidRPr="002F113F" w:rsidRDefault="005B5650" w:rsidP="0064512F">
      <w:pPr>
        <w:pStyle w:val="Heading2"/>
        <w:tabs>
          <w:tab w:val="left" w:pos="5954"/>
        </w:tabs>
        <w:ind w:left="357" w:hanging="357"/>
      </w:pPr>
      <w:bookmarkStart w:id="7" w:name="_Toc169250703"/>
      <w:r w:rsidRPr="002F113F">
        <w:t>SCOPE</w:t>
      </w:r>
      <w:bookmarkEnd w:id="7"/>
    </w:p>
    <w:p w14:paraId="7D9E046A" w14:textId="2CA4754F" w:rsidR="00016A50" w:rsidRPr="002F113F" w:rsidRDefault="00016A50" w:rsidP="007B7A8A">
      <w:pPr>
        <w:pStyle w:val="ListParagraph"/>
        <w:numPr>
          <w:ilvl w:val="1"/>
          <w:numId w:val="18"/>
        </w:numPr>
        <w:ind w:left="567" w:hanging="567"/>
      </w:pPr>
      <w:r w:rsidRPr="002F113F">
        <w:t>The Parties shall convey Calls and provide the services and facilities pursuant to the Schedules.</w:t>
      </w:r>
    </w:p>
    <w:p w14:paraId="05BE4448" w14:textId="7D897107" w:rsidR="00016A50" w:rsidRPr="002F113F" w:rsidRDefault="00016A50" w:rsidP="007B7A8A">
      <w:pPr>
        <w:pStyle w:val="ListParagraph"/>
        <w:numPr>
          <w:ilvl w:val="1"/>
          <w:numId w:val="18"/>
        </w:numPr>
        <w:ind w:left="567" w:hanging="567"/>
      </w:pPr>
      <w:r w:rsidRPr="002F113F">
        <w:t>For the avoidance of doubt and notwithstanding the interconnection of the BT System and the Operator System neither Party shall hand over to the other Party, nor have an obligation to convey Calls of any category, unless the other Party has agreed to convey Calls of that category and there is express provision to convey Calls of that category in a Schedule.</w:t>
      </w:r>
    </w:p>
    <w:p w14:paraId="234C22A0" w14:textId="04A791E0" w:rsidR="00016A50" w:rsidRPr="002F113F" w:rsidRDefault="00016A50" w:rsidP="007B7A8A">
      <w:pPr>
        <w:pStyle w:val="ListParagraph"/>
        <w:numPr>
          <w:ilvl w:val="1"/>
          <w:numId w:val="18"/>
        </w:numPr>
        <w:ind w:left="567" w:hanging="567"/>
      </w:pPr>
      <w:r w:rsidRPr="002F113F">
        <w:t>Neither Party shall be obliged to provide or be entitled to access Ancillary Services unless there is express provision for the particular Ancillary Service in a Schedule.</w:t>
      </w:r>
    </w:p>
    <w:p w14:paraId="52EE2E7B" w14:textId="5E393160" w:rsidR="00F24919" w:rsidRPr="002F113F" w:rsidRDefault="00F24919" w:rsidP="0064512F">
      <w:pPr>
        <w:pStyle w:val="Heading2"/>
        <w:tabs>
          <w:tab w:val="left" w:pos="5954"/>
        </w:tabs>
        <w:ind w:left="357" w:hanging="357"/>
        <w:rPr>
          <w:snapToGrid w:val="0"/>
        </w:rPr>
      </w:pPr>
      <w:bookmarkStart w:id="8" w:name="_Toc169250704"/>
      <w:r w:rsidRPr="002F113F">
        <w:t>QUALITY OF SERVICE AND WARRANTIES</w:t>
      </w:r>
      <w:bookmarkEnd w:id="8"/>
    </w:p>
    <w:p w14:paraId="042062A2" w14:textId="679808F2" w:rsidR="00CA053B" w:rsidRPr="002F113F" w:rsidRDefault="00EA3C50" w:rsidP="007B7A8A">
      <w:pPr>
        <w:pStyle w:val="ListParagraph"/>
        <w:numPr>
          <w:ilvl w:val="1"/>
          <w:numId w:val="19"/>
        </w:numPr>
        <w:ind w:left="567" w:hanging="567"/>
      </w:pPr>
      <w:r w:rsidRPr="002F113F">
        <w:t>Each Party shall provide to the other a reasonable level of service, and if a Party has been</w:t>
      </w:r>
      <w:r w:rsidR="005A5633" w:rsidRPr="002F113F">
        <w:t xml:space="preserve"> </w:t>
      </w:r>
      <w:r w:rsidRPr="002F113F">
        <w:t>determined by OFCOM to have significant market power (SMP) in a market such SMP Party shall supply the quality of service which such SMP Party provides from time to time for comparable services and facilities in that SMP market, including provision to such SMP Party itself.</w:t>
      </w:r>
    </w:p>
    <w:p w14:paraId="21231527" w14:textId="2DAC6435" w:rsidR="00EA3C50" w:rsidRPr="002F113F" w:rsidRDefault="00EA3C50" w:rsidP="00CE5136">
      <w:pPr>
        <w:pStyle w:val="ListParagraph"/>
        <w:numPr>
          <w:ilvl w:val="1"/>
          <w:numId w:val="19"/>
        </w:numPr>
        <w:ind w:left="567" w:hanging="567"/>
      </w:pPr>
      <w:r w:rsidRPr="002F113F">
        <w:t>Each Party gives the following warranties to the other Party (and the Parties agree the only remedy for a failure by the other Party to comply with one or more of these warranties will be damages and the other Party shall not rescind or terminate the Agreement or a relevant part thereof solely as a result of any such failure by the other Party):</w:t>
      </w:r>
    </w:p>
    <w:p w14:paraId="59EF3629" w14:textId="77777777" w:rsidR="00EA3C50" w:rsidRPr="002F113F" w:rsidRDefault="00EA3C50" w:rsidP="00D63418">
      <w:pPr>
        <w:ind w:left="1440" w:hanging="535"/>
        <w:jc w:val="both"/>
        <w:rPr>
          <w:rFonts w:eastAsia="Times New Roman" w:cstheme="minorHAnsi"/>
          <w:snapToGrid w:val="0"/>
          <w:sz w:val="21"/>
          <w:szCs w:val="21"/>
          <w:lang w:eastAsia="en-GB"/>
        </w:rPr>
      </w:pPr>
      <w:r w:rsidRPr="002F113F">
        <w:rPr>
          <w:rFonts w:eastAsia="Times New Roman" w:cstheme="minorHAnsi"/>
          <w:snapToGrid w:val="0"/>
          <w:sz w:val="21"/>
          <w:szCs w:val="21"/>
          <w:lang w:eastAsia="en-GB"/>
        </w:rPr>
        <w:lastRenderedPageBreak/>
        <w:t>(a)</w:t>
      </w:r>
      <w:r w:rsidRPr="002F113F">
        <w:rPr>
          <w:rFonts w:eastAsia="Times New Roman" w:cstheme="minorHAnsi"/>
          <w:snapToGrid w:val="0"/>
          <w:sz w:val="21"/>
          <w:szCs w:val="21"/>
          <w:lang w:eastAsia="en-GB"/>
        </w:rPr>
        <w:tab/>
        <w:t xml:space="preserve">that it will provide the relevant service supplied under this Agreement in an efficient and timely manner and with the reasonable skill and care of a competent provider of the service;    </w:t>
      </w:r>
    </w:p>
    <w:p w14:paraId="48FD9730" w14:textId="77777777" w:rsidR="00EA3C50" w:rsidRPr="002F113F" w:rsidRDefault="00EA3C50" w:rsidP="007A3A45">
      <w:pPr>
        <w:ind w:left="1440" w:hanging="535"/>
        <w:jc w:val="both"/>
        <w:rPr>
          <w:rFonts w:eastAsia="Times New Roman" w:cstheme="minorHAnsi"/>
          <w:snapToGrid w:val="0"/>
          <w:sz w:val="21"/>
          <w:szCs w:val="21"/>
          <w:lang w:eastAsia="en-GB"/>
        </w:rPr>
      </w:pPr>
      <w:r w:rsidRPr="002F113F">
        <w:rPr>
          <w:rFonts w:eastAsia="Times New Roman" w:cstheme="minorHAnsi"/>
          <w:snapToGrid w:val="0"/>
          <w:sz w:val="21"/>
          <w:szCs w:val="21"/>
          <w:lang w:eastAsia="en-GB"/>
        </w:rPr>
        <w:t>(b)</w:t>
      </w:r>
      <w:r w:rsidRPr="002F113F">
        <w:rPr>
          <w:rFonts w:eastAsia="Times New Roman" w:cstheme="minorHAnsi"/>
          <w:snapToGrid w:val="0"/>
          <w:sz w:val="21"/>
          <w:szCs w:val="21"/>
          <w:lang w:eastAsia="en-GB"/>
        </w:rPr>
        <w:tab/>
        <w:t>that it has the appropriate skills, experience and expertise to provide the relevant service provided under this Agreement;</w:t>
      </w:r>
    </w:p>
    <w:p w14:paraId="439DF38A" w14:textId="77777777" w:rsidR="00EA3C50" w:rsidRPr="002F113F" w:rsidRDefault="00EA3C50" w:rsidP="007A3A45">
      <w:pPr>
        <w:ind w:left="1440" w:hanging="535"/>
        <w:jc w:val="both"/>
        <w:rPr>
          <w:rFonts w:eastAsia="Times New Roman" w:cstheme="minorHAnsi"/>
          <w:snapToGrid w:val="0"/>
          <w:sz w:val="21"/>
          <w:szCs w:val="21"/>
          <w:lang w:eastAsia="en-GB"/>
        </w:rPr>
      </w:pPr>
      <w:r w:rsidRPr="002F113F">
        <w:rPr>
          <w:rFonts w:eastAsia="Times New Roman" w:cstheme="minorHAnsi"/>
          <w:snapToGrid w:val="0"/>
          <w:sz w:val="21"/>
          <w:szCs w:val="21"/>
          <w:lang w:eastAsia="en-GB"/>
        </w:rPr>
        <w:t>(c)</w:t>
      </w:r>
      <w:r w:rsidRPr="002F113F">
        <w:rPr>
          <w:rFonts w:eastAsia="Times New Roman" w:cstheme="minorHAnsi"/>
          <w:snapToGrid w:val="0"/>
          <w:sz w:val="21"/>
          <w:szCs w:val="21"/>
          <w:lang w:eastAsia="en-GB"/>
        </w:rPr>
        <w:tab/>
        <w:t>that the relevant service provided under this Agreement will comply with all relevant contractual specifications and contractual descriptions including without limitation those referred to in the applicable Schedule where relevant;</w:t>
      </w:r>
    </w:p>
    <w:p w14:paraId="1D94CC94" w14:textId="77777777" w:rsidR="00EA3C50" w:rsidRPr="002F113F" w:rsidRDefault="00EA3C50" w:rsidP="00EB13F1">
      <w:pPr>
        <w:ind w:left="1440" w:hanging="535"/>
        <w:jc w:val="both"/>
        <w:rPr>
          <w:rFonts w:eastAsia="Times New Roman" w:cstheme="minorHAnsi"/>
          <w:snapToGrid w:val="0"/>
          <w:sz w:val="21"/>
          <w:szCs w:val="21"/>
          <w:lang w:eastAsia="en-GB"/>
        </w:rPr>
      </w:pPr>
      <w:r w:rsidRPr="002F113F">
        <w:rPr>
          <w:rFonts w:eastAsia="Times New Roman" w:cstheme="minorHAnsi"/>
          <w:snapToGrid w:val="0"/>
          <w:sz w:val="21"/>
          <w:szCs w:val="21"/>
          <w:lang w:eastAsia="en-GB"/>
        </w:rPr>
        <w:t>(d)</w:t>
      </w:r>
      <w:r w:rsidRPr="002F113F">
        <w:rPr>
          <w:rFonts w:eastAsia="Times New Roman" w:cstheme="minorHAnsi"/>
          <w:snapToGrid w:val="0"/>
          <w:sz w:val="21"/>
          <w:szCs w:val="21"/>
          <w:lang w:eastAsia="en-GB"/>
        </w:rPr>
        <w:tab/>
        <w:t>that, (as it is technically impracticable to provide a fault free Service and neither Party undertakes to do so), insofar as it is reasonably possible, the relevant service supplied under this Agreement will be free from faults;</w:t>
      </w:r>
    </w:p>
    <w:p w14:paraId="7078FC44" w14:textId="41C9B8B1" w:rsidR="00EA3C50" w:rsidRPr="002F113F" w:rsidRDefault="00EA3C50" w:rsidP="006E48E1">
      <w:pPr>
        <w:ind w:left="1440" w:hanging="535"/>
        <w:jc w:val="both"/>
        <w:rPr>
          <w:rFonts w:eastAsia="Times New Roman" w:cstheme="minorHAnsi"/>
          <w:snapToGrid w:val="0"/>
          <w:sz w:val="21"/>
          <w:szCs w:val="21"/>
          <w:lang w:eastAsia="en-GB"/>
        </w:rPr>
      </w:pPr>
      <w:r w:rsidRPr="002F113F">
        <w:rPr>
          <w:rFonts w:eastAsia="Times New Roman" w:cstheme="minorHAnsi"/>
          <w:snapToGrid w:val="0"/>
          <w:sz w:val="21"/>
          <w:szCs w:val="21"/>
          <w:lang w:eastAsia="en-GB"/>
        </w:rPr>
        <w:t>(e)</w:t>
      </w:r>
      <w:r w:rsidRPr="002F113F">
        <w:rPr>
          <w:rFonts w:eastAsia="Times New Roman" w:cstheme="minorHAnsi"/>
          <w:snapToGrid w:val="0"/>
          <w:sz w:val="21"/>
          <w:szCs w:val="21"/>
          <w:lang w:eastAsia="en-GB"/>
        </w:rPr>
        <w:tab/>
        <w:t>that, notwithstanding any relevant service level agreement (including any maintenance levels which may be contained therein), it will take reasonable endeavo</w:t>
      </w:r>
      <w:r w:rsidR="001C19D5" w:rsidRPr="002F113F">
        <w:rPr>
          <w:rFonts w:eastAsia="Times New Roman" w:cstheme="minorHAnsi"/>
          <w:snapToGrid w:val="0"/>
          <w:sz w:val="21"/>
          <w:szCs w:val="21"/>
          <w:lang w:eastAsia="en-GB"/>
        </w:rPr>
        <w:t>u</w:t>
      </w:r>
      <w:r w:rsidRPr="002F113F">
        <w:rPr>
          <w:rFonts w:eastAsia="Times New Roman" w:cstheme="minorHAnsi"/>
          <w:snapToGrid w:val="0"/>
          <w:sz w:val="21"/>
          <w:szCs w:val="21"/>
          <w:lang w:eastAsia="en-GB"/>
        </w:rPr>
        <w:t xml:space="preserve">rs to restore a service to the contracted level of service as quickly as possible in the event of any failure; </w:t>
      </w:r>
    </w:p>
    <w:p w14:paraId="6C72A6E0" w14:textId="77777777" w:rsidR="00EA3C50" w:rsidRPr="002F113F" w:rsidRDefault="00EA3C50" w:rsidP="006E48E1">
      <w:pPr>
        <w:ind w:left="1440" w:hanging="535"/>
        <w:jc w:val="both"/>
        <w:rPr>
          <w:rFonts w:eastAsia="Times New Roman" w:cstheme="minorHAnsi"/>
          <w:snapToGrid w:val="0"/>
          <w:sz w:val="21"/>
          <w:szCs w:val="21"/>
          <w:lang w:eastAsia="en-GB"/>
        </w:rPr>
      </w:pPr>
      <w:r w:rsidRPr="002F113F">
        <w:rPr>
          <w:rFonts w:eastAsia="Times New Roman" w:cstheme="minorHAnsi"/>
          <w:snapToGrid w:val="0"/>
          <w:sz w:val="21"/>
          <w:szCs w:val="21"/>
          <w:lang w:eastAsia="en-GB"/>
        </w:rPr>
        <w:t>(f)</w:t>
      </w:r>
      <w:r w:rsidRPr="002F113F">
        <w:rPr>
          <w:rFonts w:eastAsia="Times New Roman" w:cstheme="minorHAnsi"/>
          <w:snapToGrid w:val="0"/>
          <w:sz w:val="21"/>
          <w:szCs w:val="21"/>
          <w:lang w:eastAsia="en-GB"/>
        </w:rPr>
        <w:tab/>
        <w:t>that any goods supplied to the other Party to this Agreement or used to provide the relevant service supplied under this Agreement (whether or not title is transferred) comply with all relevant contractual specifications and are safe, of satisfactory quality and fit for purpose.</w:t>
      </w:r>
    </w:p>
    <w:p w14:paraId="514B4F98" w14:textId="77777777" w:rsidR="000E1138" w:rsidRPr="002F113F" w:rsidRDefault="000E1138" w:rsidP="0064512F">
      <w:pPr>
        <w:pStyle w:val="Heading2"/>
        <w:tabs>
          <w:tab w:val="left" w:pos="5954"/>
        </w:tabs>
        <w:ind w:left="357" w:hanging="357"/>
      </w:pPr>
      <w:bookmarkStart w:id="9" w:name="_Toc169250705"/>
      <w:bookmarkEnd w:id="0"/>
      <w:bookmarkEnd w:id="1"/>
      <w:r w:rsidRPr="002F113F">
        <w:t>TRANSFER CHARGE CALLS</w:t>
      </w:r>
      <w:bookmarkEnd w:id="9"/>
    </w:p>
    <w:p w14:paraId="7AD84E2E" w14:textId="17F015DD" w:rsidR="000E1138" w:rsidRPr="002F113F" w:rsidRDefault="000E1138" w:rsidP="00CE5136">
      <w:pPr>
        <w:pStyle w:val="ListParagraph"/>
        <w:numPr>
          <w:ilvl w:val="1"/>
          <w:numId w:val="20"/>
        </w:numPr>
        <w:ind w:left="567" w:hanging="567"/>
      </w:pPr>
      <w:r w:rsidRPr="002F113F">
        <w:t>If the Operator offers telephone service on a telephone number commencing with the digits 01 or 02, and such other digits as may be notified in writing by BT from time to time, Transfer Charge Calls to such numbers handed over by the BT System to the Operator System shall be conveyed by the Operator System to such numbers and the Operator shall be liable for payment for such Calls</w:t>
      </w:r>
      <w:r w:rsidR="000E1456" w:rsidRPr="002F113F">
        <w:t>.</w:t>
      </w:r>
    </w:p>
    <w:p w14:paraId="3E5A9BF5" w14:textId="4439E3EC" w:rsidR="000E1138" w:rsidRPr="002F113F" w:rsidRDefault="000E1138" w:rsidP="00CE5136">
      <w:pPr>
        <w:pStyle w:val="ListParagraph"/>
        <w:numPr>
          <w:ilvl w:val="1"/>
          <w:numId w:val="20"/>
        </w:numPr>
        <w:ind w:left="567" w:hanging="567"/>
      </w:pPr>
      <w:r w:rsidRPr="002F113F">
        <w:t>Transfer Charge Calls shall not be handed over by BT to the Operator to telephone numbers commencing with the digits 03 through 09, unless the Parties have agreed in advance in writing to the conveyance of such Calls.</w:t>
      </w:r>
    </w:p>
    <w:p w14:paraId="573EEC4F" w14:textId="6C0B8E88" w:rsidR="004C1A97" w:rsidRPr="002F113F" w:rsidRDefault="004C1A97" w:rsidP="0064512F">
      <w:pPr>
        <w:pStyle w:val="Heading2"/>
        <w:tabs>
          <w:tab w:val="left" w:pos="5954"/>
        </w:tabs>
        <w:ind w:left="357" w:hanging="357"/>
      </w:pPr>
      <w:bookmarkStart w:id="10" w:name="_Toc169250706"/>
      <w:r w:rsidRPr="002F113F">
        <w:t>NEW SERVICES</w:t>
      </w:r>
      <w:bookmarkEnd w:id="10"/>
    </w:p>
    <w:p w14:paraId="2A3529C2" w14:textId="77777777" w:rsidR="004C1A97" w:rsidRPr="002F113F" w:rsidRDefault="004C1A97" w:rsidP="00D63418">
      <w:pPr>
        <w:pStyle w:val="Para0-2"/>
        <w:ind w:left="720" w:hanging="720"/>
        <w:rPr>
          <w:rFonts w:asciiTheme="minorHAnsi" w:hAnsiTheme="minorHAnsi" w:cstheme="minorHAnsi"/>
          <w:b/>
          <w:bCs/>
          <w:sz w:val="20"/>
          <w:szCs w:val="20"/>
        </w:rPr>
      </w:pPr>
      <w:r w:rsidRPr="002F113F">
        <w:rPr>
          <w:rFonts w:asciiTheme="minorHAnsi" w:hAnsiTheme="minorHAnsi" w:cstheme="minorHAnsi"/>
          <w:b/>
          <w:bCs/>
          <w:sz w:val="20"/>
          <w:szCs w:val="20"/>
        </w:rPr>
        <w:t>Add an existing service</w:t>
      </w:r>
    </w:p>
    <w:p w14:paraId="290268C5" w14:textId="25711B5B" w:rsidR="004C1A97" w:rsidRPr="002F113F" w:rsidRDefault="00311095" w:rsidP="00CE5136">
      <w:pPr>
        <w:pStyle w:val="ListParagraph"/>
        <w:numPr>
          <w:ilvl w:val="1"/>
          <w:numId w:val="21"/>
        </w:numPr>
        <w:ind w:left="567" w:hanging="567"/>
      </w:pPr>
      <w:r w:rsidRPr="002F113F">
        <w:t>Either Party may, at any time, request from the other Party an agreement to interconnect their respective Systems for the provision of any service or facility which such other Party provides under interconnection agreements to Third Party Operators which is an agreement which such other Party is required to enter into under a Condition.  In such a case, the Parties shall enter into good faith negotiations to agree terms for interconnection of the Parties’ respective Systems for the provision of the service or facility on fair and reasonable terms.  Upon terms being agreed, this Agreement shall be amended to give effect to the agreed terms or, if appropriate, the Parties shall agree and enter into a new interconnection agreement.</w:t>
      </w:r>
    </w:p>
    <w:p w14:paraId="7F22CF13" w14:textId="77777777" w:rsidR="004C1A97" w:rsidRPr="002F113F" w:rsidRDefault="004C1A97" w:rsidP="00EB13F1">
      <w:pPr>
        <w:pStyle w:val="Para0-2"/>
        <w:ind w:left="720" w:hanging="720"/>
        <w:rPr>
          <w:rFonts w:asciiTheme="minorHAnsi" w:hAnsiTheme="minorHAnsi" w:cstheme="minorHAnsi"/>
          <w:b/>
          <w:bCs/>
          <w:sz w:val="20"/>
          <w:szCs w:val="20"/>
        </w:rPr>
      </w:pPr>
      <w:r w:rsidRPr="002F113F">
        <w:rPr>
          <w:rFonts w:asciiTheme="minorHAnsi" w:hAnsiTheme="minorHAnsi" w:cstheme="minorHAnsi"/>
          <w:b/>
          <w:bCs/>
          <w:sz w:val="20"/>
          <w:szCs w:val="20"/>
        </w:rPr>
        <w:t>The development/launch of a new service</w:t>
      </w:r>
    </w:p>
    <w:p w14:paraId="41414D58" w14:textId="36947626" w:rsidR="004C1A97" w:rsidRPr="002F113F" w:rsidRDefault="004C1A97" w:rsidP="00CE5136">
      <w:pPr>
        <w:pStyle w:val="ListParagraph"/>
        <w:numPr>
          <w:ilvl w:val="1"/>
          <w:numId w:val="21"/>
        </w:numPr>
        <w:ind w:left="567" w:hanging="567"/>
      </w:pPr>
      <w:r w:rsidRPr="002F113F">
        <w:t>If a Party requests from the other Party an agreement for interconnection for the provision of a service or facility which is not made available by such other Party, the Parties shall proceed in accordance with the New Services Manual.</w:t>
      </w:r>
    </w:p>
    <w:p w14:paraId="36F0070B" w14:textId="1CB3F3D7" w:rsidR="004C1A97" w:rsidRPr="002F113F" w:rsidRDefault="004C1A97" w:rsidP="00BF377B">
      <w:pPr>
        <w:pStyle w:val="ListParagraph"/>
        <w:numPr>
          <w:ilvl w:val="2"/>
          <w:numId w:val="21"/>
        </w:numPr>
        <w:ind w:left="1134"/>
      </w:pPr>
      <w:r w:rsidRPr="002F113F">
        <w:t xml:space="preserve">BT shall consult appropriately with the industry on any proposed changes to the Guidelines for Requesting a New Product section of the New Services Manual. </w:t>
      </w:r>
      <w:r w:rsidR="001C36DC" w:rsidRPr="002F113F">
        <w:t xml:space="preserve">Following such consultation, </w:t>
      </w:r>
      <w:r w:rsidRPr="002F113F">
        <w:t xml:space="preserve">BT shall give the industry not less than one month’s notice of changes by making such changes available on the BT website and by bringing them to the attention of the industry </w:t>
      </w:r>
      <w:r w:rsidR="00D21E4A" w:rsidRPr="002F113F">
        <w:t>in writing</w:t>
      </w:r>
      <w:r w:rsidRPr="002F113F">
        <w:t>.</w:t>
      </w:r>
    </w:p>
    <w:p w14:paraId="45F89A23" w14:textId="73A72961" w:rsidR="0075406E" w:rsidRPr="002F113F" w:rsidRDefault="0075406E" w:rsidP="00E9394C">
      <w:pPr>
        <w:pStyle w:val="Heading2"/>
        <w:tabs>
          <w:tab w:val="left" w:pos="5954"/>
        </w:tabs>
        <w:ind w:left="357" w:hanging="357"/>
      </w:pPr>
      <w:bookmarkStart w:id="11" w:name="_Toc169250707"/>
      <w:r w:rsidRPr="002F113F">
        <w:lastRenderedPageBreak/>
        <w:t>FORECASTS AND CAPACITY</w:t>
      </w:r>
      <w:bookmarkEnd w:id="11"/>
    </w:p>
    <w:p w14:paraId="6D3E1CFC" w14:textId="5A1DC8D4" w:rsidR="0075406E" w:rsidRPr="002F113F" w:rsidRDefault="0075406E" w:rsidP="00390F34">
      <w:pPr>
        <w:pStyle w:val="ListParagraph"/>
        <w:numPr>
          <w:ilvl w:val="1"/>
          <w:numId w:val="22"/>
        </w:numPr>
        <w:ind w:left="567" w:hanging="567"/>
      </w:pPr>
      <w:r w:rsidRPr="002F113F">
        <w:t>The Parties shall supply forecasts in accordance with Annex A and as may be required in a Schedule.</w:t>
      </w:r>
    </w:p>
    <w:p w14:paraId="0A63E5D8" w14:textId="767D1B89" w:rsidR="0075406E" w:rsidRPr="002F113F" w:rsidRDefault="0075406E" w:rsidP="00390F34">
      <w:pPr>
        <w:pStyle w:val="ListParagraph"/>
        <w:numPr>
          <w:ilvl w:val="1"/>
          <w:numId w:val="22"/>
        </w:numPr>
        <w:ind w:left="567" w:hanging="567"/>
      </w:pPr>
      <w:r w:rsidRPr="002F113F">
        <w:t>The Parties shall order and provide Capacity in accordance with Annex A and as may be required in a Schedule.</w:t>
      </w:r>
    </w:p>
    <w:p w14:paraId="08C323C7" w14:textId="2F2F1208" w:rsidR="003C13E2" w:rsidRPr="002F113F" w:rsidRDefault="003C13E2" w:rsidP="00E9394C">
      <w:pPr>
        <w:pStyle w:val="Heading2"/>
        <w:tabs>
          <w:tab w:val="left" w:pos="5954"/>
        </w:tabs>
        <w:ind w:left="357" w:hanging="357"/>
      </w:pPr>
      <w:bookmarkStart w:id="12" w:name="_Toc169250708"/>
      <w:r w:rsidRPr="002F113F">
        <w:t>PROVISION OF INFORMATION</w:t>
      </w:r>
      <w:bookmarkEnd w:id="12"/>
    </w:p>
    <w:p w14:paraId="56D5B558" w14:textId="1024EEEE" w:rsidR="003C13E2" w:rsidRPr="002F113F" w:rsidRDefault="003C13E2" w:rsidP="00390F34">
      <w:pPr>
        <w:pStyle w:val="ListParagraph"/>
        <w:numPr>
          <w:ilvl w:val="1"/>
          <w:numId w:val="23"/>
        </w:numPr>
        <w:ind w:left="567" w:hanging="567"/>
      </w:pPr>
      <w:r w:rsidRPr="002F113F">
        <w:t xml:space="preserve">Each Party shall provide free of charge, one copy of the information specified in </w:t>
      </w:r>
      <w:r w:rsidR="009F1509" w:rsidRPr="002F113F">
        <w:t>clause</w:t>
      </w:r>
      <w:r w:rsidRPr="002F113F">
        <w:t xml:space="preserve"> 1</w:t>
      </w:r>
      <w:r w:rsidR="001A6972" w:rsidRPr="002F113F">
        <w:t>1</w:t>
      </w:r>
      <w:r w:rsidRPr="002F113F">
        <w:t>.3 of the main body</w:t>
      </w:r>
      <w:r w:rsidR="002B3113" w:rsidRPr="002F113F">
        <w:t xml:space="preserve"> of this Agreement</w:t>
      </w:r>
      <w:r w:rsidRPr="002F113F">
        <w:t xml:space="preserve"> and in </w:t>
      </w:r>
      <w:r w:rsidR="009F1509" w:rsidRPr="002F113F">
        <w:t>clause</w:t>
      </w:r>
      <w:r w:rsidRPr="002F113F">
        <w:t xml:space="preserve">s 3, </w:t>
      </w:r>
      <w:r w:rsidR="00902691" w:rsidRPr="002F113F">
        <w:t>6</w:t>
      </w:r>
      <w:r w:rsidRPr="002F113F">
        <w:t xml:space="preserve"> and 1</w:t>
      </w:r>
      <w:r w:rsidR="0092088D" w:rsidRPr="002F113F">
        <w:t>1</w:t>
      </w:r>
      <w:r w:rsidRPr="002F113F">
        <w:t xml:space="preserve"> of Annex A, and such other information as is reasonably required from time to time by the other Party for interconnection of the Systems and the provision of services or facilities pursuant to this Agreement.</w:t>
      </w:r>
    </w:p>
    <w:p w14:paraId="508B770F" w14:textId="69087236" w:rsidR="003C13E2" w:rsidRPr="002F113F" w:rsidRDefault="003C13E2" w:rsidP="00390F34">
      <w:pPr>
        <w:pStyle w:val="ListParagraph"/>
        <w:numPr>
          <w:ilvl w:val="1"/>
          <w:numId w:val="23"/>
        </w:numPr>
        <w:ind w:left="567" w:hanging="567"/>
      </w:pPr>
      <w:r w:rsidRPr="002F113F">
        <w:t xml:space="preserve">Each Party shall promptly supply to the other upon request details of services and facilities which it provides to its Customers to which </w:t>
      </w:r>
      <w:r w:rsidR="009F1509" w:rsidRPr="002F113F">
        <w:t>clause</w:t>
      </w:r>
      <w:r w:rsidRPr="002F113F">
        <w:t xml:space="preserve"> </w:t>
      </w:r>
      <w:r w:rsidR="00DC5B4F" w:rsidRPr="002F113F">
        <w:t>9</w:t>
      </w:r>
      <w:r w:rsidRPr="002F113F">
        <w:t xml:space="preserve"> </w:t>
      </w:r>
      <w:r w:rsidR="0024059F" w:rsidRPr="002F113F">
        <w:t xml:space="preserve">(New Services) </w:t>
      </w:r>
      <w:r w:rsidRPr="002F113F">
        <w:t>may apply.</w:t>
      </w:r>
    </w:p>
    <w:p w14:paraId="2D6E4C7C" w14:textId="2D38D09D" w:rsidR="003C13E2" w:rsidRPr="002F113F" w:rsidRDefault="003C13E2" w:rsidP="00390F34">
      <w:pPr>
        <w:pStyle w:val="ListParagraph"/>
        <w:numPr>
          <w:ilvl w:val="1"/>
          <w:numId w:val="23"/>
        </w:numPr>
        <w:ind w:left="567" w:hanging="567"/>
      </w:pPr>
      <w:r w:rsidRPr="002F113F">
        <w:t>Subject to a Party's obligations of confidentiality to a Third Party, a Party may request and the other Party shall provide information on protocols in use by that other Party which are required for interconnection, conveyance of Calls or the provision of services specified in this Agreement between the BT System and the Operator System if such other Party has relevant information and the provision of such information is necessary as a consequence of the absence of international standards.</w:t>
      </w:r>
    </w:p>
    <w:p w14:paraId="69E36354" w14:textId="3B806E6B" w:rsidR="003C13E2" w:rsidRPr="002F113F" w:rsidRDefault="003C13E2" w:rsidP="00390F34">
      <w:pPr>
        <w:pStyle w:val="ListParagraph"/>
        <w:numPr>
          <w:ilvl w:val="1"/>
          <w:numId w:val="23"/>
        </w:numPr>
        <w:ind w:left="567" w:hanging="567"/>
      </w:pPr>
      <w:r w:rsidRPr="002F113F">
        <w:t>Notwithstanding any provision of this Agreement a Party shall not be obliged to provide information which is subject to a confidentiality obligation to a Third Party unless such Third Party consents to such disclosure.</w:t>
      </w:r>
    </w:p>
    <w:p w14:paraId="1F942650" w14:textId="0512CAC3" w:rsidR="003C13E2" w:rsidRPr="002F113F" w:rsidRDefault="003C13E2" w:rsidP="00390F34">
      <w:pPr>
        <w:pStyle w:val="ListParagraph"/>
        <w:numPr>
          <w:ilvl w:val="1"/>
          <w:numId w:val="23"/>
        </w:numPr>
        <w:ind w:left="567" w:hanging="567"/>
      </w:pPr>
      <w:r w:rsidRPr="002F113F">
        <w:t>The Disclosing Party will use reasonable endeavours to ensure that information disclosed is correct to the best of its knowledge at the time of provision of such information.</w:t>
      </w:r>
    </w:p>
    <w:p w14:paraId="24487268" w14:textId="1E0AA0C2" w:rsidR="003C13E2" w:rsidRPr="002F113F" w:rsidRDefault="003C13E2" w:rsidP="00390F34">
      <w:pPr>
        <w:pStyle w:val="ListParagraph"/>
        <w:numPr>
          <w:ilvl w:val="1"/>
          <w:numId w:val="23"/>
        </w:numPr>
        <w:ind w:left="567" w:hanging="567"/>
      </w:pPr>
      <w:r w:rsidRPr="002F113F">
        <w:t>If a Disclosing Party provides information to a Receiving Party, the Disclosing Party shall have obtained all appropriate Third Party consents.</w:t>
      </w:r>
    </w:p>
    <w:p w14:paraId="334682B6" w14:textId="5A9AE0B3" w:rsidR="003C13E2" w:rsidRPr="002F113F" w:rsidRDefault="003C13E2" w:rsidP="00390F34">
      <w:pPr>
        <w:pStyle w:val="ListParagraph"/>
        <w:numPr>
          <w:ilvl w:val="1"/>
          <w:numId w:val="23"/>
        </w:numPr>
        <w:ind w:left="567" w:hanging="567"/>
      </w:pPr>
      <w:r w:rsidRPr="002F113F">
        <w:t xml:space="preserve">Subject to the limitation of liability set out in </w:t>
      </w:r>
      <w:r w:rsidR="009F1509" w:rsidRPr="002F113F">
        <w:t>clause</w:t>
      </w:r>
      <w:r w:rsidRPr="002F113F">
        <w:t xml:space="preserve"> 2</w:t>
      </w:r>
      <w:r w:rsidR="00201FAD" w:rsidRPr="002F113F">
        <w:t>5</w:t>
      </w:r>
      <w:r w:rsidRPr="002F113F">
        <w:t>, the Receiving Party shall indemnify the Disclosing Party and keep it indemnified against all liabilities, claims, demands, damages, costs and expenses arising as a consequence of any failure by the Receiving Party to comply with the reasonable conditions imposed and identified at the time when the information was provided.</w:t>
      </w:r>
    </w:p>
    <w:p w14:paraId="3AEBA6BB" w14:textId="32551053" w:rsidR="003C13E2" w:rsidRPr="002F113F" w:rsidRDefault="003C13E2" w:rsidP="00390F34">
      <w:pPr>
        <w:pStyle w:val="ListParagraph"/>
        <w:numPr>
          <w:ilvl w:val="1"/>
          <w:numId w:val="23"/>
        </w:numPr>
        <w:ind w:left="567" w:hanging="567"/>
      </w:pPr>
      <w:r w:rsidRPr="002F113F">
        <w:t>Nothing in this Agreement shall require a Party to do anything in breach of any statutory or regulatory obligation of confidentiality, including without prejudice to the generality of the foregoing, any obligation pursuant to Data Protection Legislation or a Condition as appropriate or any code of practice on the confidentiality of customer information issued by OFCOM.</w:t>
      </w:r>
    </w:p>
    <w:p w14:paraId="12DF40FB" w14:textId="6A6BE191" w:rsidR="003C13E2" w:rsidRPr="002F113F" w:rsidRDefault="003C13E2" w:rsidP="00390F34">
      <w:pPr>
        <w:pStyle w:val="ListParagraph"/>
        <w:numPr>
          <w:ilvl w:val="1"/>
          <w:numId w:val="23"/>
        </w:numPr>
        <w:ind w:left="567" w:hanging="567"/>
      </w:pPr>
      <w:r w:rsidRPr="002F113F">
        <w:t>Nothing in this Agreement shall prevent the furnishing of traffic data (as defined in the Privacy Regulations) to a person who is a competent authority for the purposes of any provision relating to the settlement of disputes (by way of legal proceedings or otherwise) in, or made by virtue of, any enactment.</w:t>
      </w:r>
    </w:p>
    <w:p w14:paraId="36EE0062" w14:textId="71288355" w:rsidR="000D0BF5" w:rsidRPr="002F113F" w:rsidRDefault="000D0BF5" w:rsidP="00E9394C">
      <w:pPr>
        <w:pStyle w:val="Heading2"/>
        <w:tabs>
          <w:tab w:val="left" w:pos="5954"/>
        </w:tabs>
        <w:ind w:left="357" w:hanging="357"/>
        <w:rPr>
          <w:bCs/>
          <w:sz w:val="20"/>
          <w:szCs w:val="20"/>
        </w:rPr>
      </w:pPr>
      <w:bookmarkStart w:id="13" w:name="_Toc169250709"/>
      <w:bookmarkStart w:id="14" w:name="_Hlk81825890"/>
      <w:r w:rsidRPr="002F113F">
        <w:t>CLI</w:t>
      </w:r>
      <w:bookmarkEnd w:id="13"/>
    </w:p>
    <w:p w14:paraId="63918E62" w14:textId="742DC33A" w:rsidR="000D0BF5" w:rsidRPr="002F113F" w:rsidRDefault="005139C2" w:rsidP="00D230EA">
      <w:pPr>
        <w:pStyle w:val="ListParagraph"/>
        <w:numPr>
          <w:ilvl w:val="1"/>
          <w:numId w:val="24"/>
        </w:numPr>
        <w:ind w:left="567" w:hanging="567"/>
      </w:pPr>
      <w:r w:rsidRPr="002F113F">
        <w:t>T</w:t>
      </w:r>
      <w:r w:rsidR="000D0BF5" w:rsidRPr="002F113F">
        <w:t xml:space="preserve">he originating System shall generate and convey CLI to the </w:t>
      </w:r>
      <w:r w:rsidRPr="002F113F">
        <w:t xml:space="preserve">terminating </w:t>
      </w:r>
      <w:r w:rsidR="000D0BF5" w:rsidRPr="002F113F">
        <w:t>System to the extent that the originating System has such a capability.</w:t>
      </w:r>
    </w:p>
    <w:p w14:paraId="24083062" w14:textId="19C95B3C" w:rsidR="000D0BF5" w:rsidRPr="002F113F" w:rsidRDefault="000D0BF5" w:rsidP="00390F34">
      <w:pPr>
        <w:pStyle w:val="ListParagraph"/>
        <w:numPr>
          <w:ilvl w:val="1"/>
          <w:numId w:val="24"/>
        </w:numPr>
        <w:ind w:left="567" w:hanging="567"/>
      </w:pPr>
      <w:r w:rsidRPr="002F113F">
        <w:t xml:space="preserve">A Party whose System receives CLI pursuant to </w:t>
      </w:r>
      <w:r w:rsidR="009F1509" w:rsidRPr="002F113F">
        <w:t>clause</w:t>
      </w:r>
      <w:r w:rsidRPr="002F113F">
        <w:t xml:space="preserve"> 1</w:t>
      </w:r>
      <w:r w:rsidR="00B16827" w:rsidRPr="002F113F">
        <w:t>2</w:t>
      </w:r>
      <w:r w:rsidRPr="002F113F">
        <w:t>.1 shall only use the CLI for the following purposes:</w:t>
      </w:r>
    </w:p>
    <w:p w14:paraId="2C89814F" w14:textId="0A7132F3" w:rsidR="000D0BF5" w:rsidRPr="002F113F" w:rsidRDefault="000D0BF5" w:rsidP="00390F34">
      <w:pPr>
        <w:pStyle w:val="ListParagraph"/>
        <w:numPr>
          <w:ilvl w:val="2"/>
          <w:numId w:val="24"/>
        </w:numPr>
        <w:ind w:left="1134"/>
      </w:pPr>
      <w:r w:rsidRPr="002F113F">
        <w:t>the management of traffic;</w:t>
      </w:r>
    </w:p>
    <w:p w14:paraId="53C3CE79" w14:textId="183C015A" w:rsidR="000D0BF5" w:rsidRPr="002F113F" w:rsidRDefault="000D0BF5" w:rsidP="00390F34">
      <w:pPr>
        <w:pStyle w:val="ListParagraph"/>
        <w:numPr>
          <w:ilvl w:val="2"/>
          <w:numId w:val="24"/>
        </w:numPr>
        <w:ind w:left="1134"/>
      </w:pPr>
      <w:r w:rsidRPr="002F113F">
        <w:t>the management of billing;</w:t>
      </w:r>
    </w:p>
    <w:p w14:paraId="17C5CB26" w14:textId="510CAA9E" w:rsidR="000D0BF5" w:rsidRPr="002F113F" w:rsidRDefault="000D0BF5" w:rsidP="000B02DE">
      <w:pPr>
        <w:pStyle w:val="ListParagraph"/>
        <w:numPr>
          <w:ilvl w:val="2"/>
          <w:numId w:val="24"/>
        </w:numPr>
        <w:ind w:left="1134" w:hanging="708"/>
      </w:pPr>
      <w:r w:rsidRPr="002F113F">
        <w:lastRenderedPageBreak/>
        <w:t>to the extent that it relates to the management of traffic or billing agreed administrative use in accordance with accepted industry practice from time to time (which includes, at the date of this Agreement, Call trace, malicious Call identification) and in anonymised form the compilation of statistics relating to Call origin; and</w:t>
      </w:r>
    </w:p>
    <w:p w14:paraId="561FDF97" w14:textId="35217D4C" w:rsidR="000D0BF5" w:rsidRPr="002F113F" w:rsidRDefault="000D0BF5" w:rsidP="00390F34">
      <w:pPr>
        <w:pStyle w:val="ListParagraph"/>
        <w:numPr>
          <w:ilvl w:val="2"/>
          <w:numId w:val="24"/>
        </w:numPr>
        <w:ind w:left="1134"/>
      </w:pPr>
      <w:r w:rsidRPr="002F113F">
        <w:t>display to Customers subject to compliance with the CLI Guidelines;</w:t>
      </w:r>
    </w:p>
    <w:p w14:paraId="425A0CA3" w14:textId="60D0A360" w:rsidR="000D0BF5" w:rsidRPr="002F113F" w:rsidRDefault="000D0BF5" w:rsidP="00390F34">
      <w:pPr>
        <w:pStyle w:val="ListParagraph"/>
        <w:numPr>
          <w:ilvl w:val="2"/>
          <w:numId w:val="24"/>
        </w:numPr>
        <w:ind w:left="1134"/>
      </w:pPr>
      <w:r w:rsidRPr="002F113F">
        <w:t>activities relating to Customer enquiries; and</w:t>
      </w:r>
    </w:p>
    <w:p w14:paraId="09F4E7C4" w14:textId="3F1880C0" w:rsidR="000D0BF5" w:rsidRPr="002F113F" w:rsidRDefault="000D0BF5" w:rsidP="00390F34">
      <w:pPr>
        <w:pStyle w:val="ListParagraph"/>
        <w:numPr>
          <w:ilvl w:val="2"/>
          <w:numId w:val="24"/>
        </w:numPr>
        <w:ind w:left="1134"/>
      </w:pPr>
      <w:r w:rsidRPr="002F113F">
        <w:t>prevention and detection of fraud.</w:t>
      </w:r>
    </w:p>
    <w:p w14:paraId="333753A1" w14:textId="7B3CF583" w:rsidR="000D0BF5" w:rsidRPr="002F113F" w:rsidRDefault="000D0BF5" w:rsidP="00D230EA">
      <w:pPr>
        <w:pStyle w:val="ListParagraph"/>
        <w:numPr>
          <w:ilvl w:val="1"/>
          <w:numId w:val="24"/>
        </w:numPr>
        <w:ind w:left="567" w:hanging="567"/>
      </w:pPr>
      <w:r w:rsidRPr="002F113F">
        <w:t xml:space="preserve">A Party conveying Calls handed over from a </w:t>
      </w:r>
      <w:proofErr w:type="gramStart"/>
      <w:r w:rsidRPr="002F113F">
        <w:t>Third Party</w:t>
      </w:r>
      <w:proofErr w:type="gramEnd"/>
      <w:r w:rsidRPr="002F113F">
        <w:t xml:space="preserve"> System shall subject to law and the CLI Guidelines convey, the CLI associated with those Calls.</w:t>
      </w:r>
    </w:p>
    <w:p w14:paraId="7166B928" w14:textId="48127114" w:rsidR="000D0BF5" w:rsidRPr="002F113F" w:rsidRDefault="000D0BF5" w:rsidP="00D230EA">
      <w:pPr>
        <w:pStyle w:val="ListParagraph"/>
        <w:numPr>
          <w:ilvl w:val="1"/>
          <w:numId w:val="24"/>
        </w:numPr>
        <w:ind w:left="567" w:hanging="567"/>
      </w:pPr>
      <w:r w:rsidRPr="002F113F">
        <w:t>Notwithstanding any other provision of this Agreement and any preference expressed by a calling user or subscriber, a Party may present the identity of the calling line when an Emergency Call is made and use CLI to pass telephone numbers to Emergency Organisations.</w:t>
      </w:r>
    </w:p>
    <w:p w14:paraId="6DC4C16B" w14:textId="0FC10F47" w:rsidR="000D0BF5" w:rsidRPr="002F113F" w:rsidRDefault="000D0BF5" w:rsidP="00D230EA">
      <w:pPr>
        <w:pStyle w:val="ListParagraph"/>
        <w:numPr>
          <w:ilvl w:val="1"/>
          <w:numId w:val="24"/>
        </w:numPr>
        <w:ind w:left="567" w:hanging="567"/>
      </w:pPr>
      <w:r w:rsidRPr="002F113F">
        <w:t xml:space="preserve">If there is a change in law or regulation relating to CLI, the Parties shall change the operation of CLI to the extent necessary to comply with the </w:t>
      </w:r>
      <w:r w:rsidR="00C65EF3" w:rsidRPr="002F113F">
        <w:t>A</w:t>
      </w:r>
      <w:r w:rsidRPr="002F113F">
        <w:t xml:space="preserve">pplicable </w:t>
      </w:r>
      <w:r w:rsidR="00C65EF3" w:rsidRPr="002F113F">
        <w:t xml:space="preserve">Law </w:t>
      </w:r>
      <w:r w:rsidRPr="002F113F">
        <w:t>or regulation.</w:t>
      </w:r>
    </w:p>
    <w:p w14:paraId="1D8F1FDB" w14:textId="72ADDC09" w:rsidR="00295BBF" w:rsidRPr="002F113F" w:rsidRDefault="00CA19AE" w:rsidP="00E9394C">
      <w:pPr>
        <w:pStyle w:val="Heading2"/>
        <w:tabs>
          <w:tab w:val="left" w:pos="5954"/>
        </w:tabs>
        <w:ind w:left="357" w:hanging="357"/>
      </w:pPr>
      <w:bookmarkStart w:id="15" w:name="_Toc169250710"/>
      <w:bookmarkEnd w:id="14"/>
      <w:r w:rsidRPr="002F113F">
        <w:t>BT SERVICES</w:t>
      </w:r>
      <w:bookmarkEnd w:id="15"/>
    </w:p>
    <w:p w14:paraId="50108975" w14:textId="5314BB95" w:rsidR="000D01B8" w:rsidRPr="002F113F" w:rsidRDefault="000D01B8" w:rsidP="00406DE5">
      <w:pPr>
        <w:pStyle w:val="ListParagraph"/>
        <w:numPr>
          <w:ilvl w:val="1"/>
          <w:numId w:val="25"/>
        </w:numPr>
        <w:ind w:left="567" w:hanging="567"/>
      </w:pPr>
      <w:r w:rsidRPr="002F113F">
        <w:t xml:space="preserve">For a BT </w:t>
      </w:r>
      <w:r w:rsidR="0020733E" w:rsidRPr="002F113F">
        <w:t>S</w:t>
      </w:r>
      <w:r w:rsidRPr="002F113F">
        <w:t xml:space="preserve">ervice or </w:t>
      </w:r>
      <w:proofErr w:type="gramStart"/>
      <w:r w:rsidRPr="002F113F">
        <w:t>facility</w:t>
      </w:r>
      <w:proofErr w:type="gramEnd"/>
      <w:r w:rsidRPr="002F113F">
        <w:t xml:space="preserve"> the Operator shall pay to BT the charges specified from time to time in the Carrier Price List.</w:t>
      </w:r>
    </w:p>
    <w:p w14:paraId="30C09530" w14:textId="19BAFA6E" w:rsidR="000D01B8" w:rsidRPr="002F113F" w:rsidRDefault="000D01B8" w:rsidP="00406DE5">
      <w:pPr>
        <w:pStyle w:val="ListParagraph"/>
        <w:numPr>
          <w:ilvl w:val="1"/>
          <w:numId w:val="25"/>
        </w:numPr>
        <w:ind w:left="567" w:hanging="567"/>
      </w:pPr>
      <w:r w:rsidRPr="002F113F">
        <w:t xml:space="preserve">BT may from time to time vary the charge for a BT </w:t>
      </w:r>
      <w:r w:rsidR="00185A56" w:rsidRPr="002F113F">
        <w:t>S</w:t>
      </w:r>
      <w:r w:rsidRPr="002F113F">
        <w:t xml:space="preserve">ervice or facility. Such new charge shall, unless a different period is expressly specified in a </w:t>
      </w:r>
      <w:r w:rsidR="002B3113" w:rsidRPr="002F113F">
        <w:t>Schedule, take</w:t>
      </w:r>
      <w:r w:rsidRPr="002F113F">
        <w:t xml:space="preserve"> effect on the Effective Date, being a date;</w:t>
      </w:r>
    </w:p>
    <w:p w14:paraId="095D26CF" w14:textId="645E1ECD" w:rsidR="000D01B8" w:rsidRPr="002F113F" w:rsidRDefault="000D01B8" w:rsidP="00406DE5">
      <w:pPr>
        <w:pStyle w:val="ListParagraph"/>
        <w:numPr>
          <w:ilvl w:val="2"/>
          <w:numId w:val="25"/>
        </w:numPr>
        <w:ind w:left="1276"/>
      </w:pPr>
      <w:r w:rsidRPr="002F113F">
        <w:t>not less than 56 calendar days after notification, BT will issue either an Access Charge Change Notice (“ACCN”) or Network Charge Change Notice (“NCCN”) to notify Operators of the variation; or</w:t>
      </w:r>
    </w:p>
    <w:p w14:paraId="6EE2DF87" w14:textId="26F8EF6E" w:rsidR="000D01B8" w:rsidRPr="002F113F" w:rsidRDefault="000D01B8" w:rsidP="00406DE5">
      <w:pPr>
        <w:pStyle w:val="ListParagraph"/>
        <w:numPr>
          <w:ilvl w:val="2"/>
          <w:numId w:val="25"/>
        </w:numPr>
        <w:ind w:left="1276"/>
      </w:pPr>
      <w:r w:rsidRPr="002F113F">
        <w:t>not less than 42 calendar days after the date of publication in the Carrier Price List in all other cases</w:t>
      </w:r>
      <w:r w:rsidR="00012CEE" w:rsidRPr="002F113F">
        <w:t>.</w:t>
      </w:r>
      <w:r w:rsidRPr="002F113F">
        <w:t xml:space="preserve"> </w:t>
      </w:r>
    </w:p>
    <w:p w14:paraId="2341F170" w14:textId="2F21913A" w:rsidR="000D01B8" w:rsidRPr="002F113F" w:rsidRDefault="000D01B8" w:rsidP="00406DE5">
      <w:pPr>
        <w:pStyle w:val="ListParagraph"/>
        <w:numPr>
          <w:ilvl w:val="1"/>
          <w:numId w:val="25"/>
        </w:numPr>
        <w:ind w:left="567" w:hanging="567"/>
      </w:pPr>
      <w:r w:rsidRPr="002F113F">
        <w:t xml:space="preserve">Where the charge to be varied in accordance with </w:t>
      </w:r>
      <w:r w:rsidR="009F1509" w:rsidRPr="002F113F">
        <w:t>clause</w:t>
      </w:r>
      <w:r w:rsidRPr="002F113F">
        <w:t xml:space="preserve"> 1</w:t>
      </w:r>
      <w:r w:rsidR="006E336B" w:rsidRPr="002F113F">
        <w:t>3</w:t>
      </w:r>
      <w:r w:rsidRPr="002F113F">
        <w:t xml:space="preserve">.2 relates to a Non-Geographic Code service charge (excluding 118 directory enquiry services), the Effective Date will be the first calendar day of the month following the relevant number of days set out in </w:t>
      </w:r>
      <w:r w:rsidR="009F1509" w:rsidRPr="002F113F">
        <w:t>clause</w:t>
      </w:r>
      <w:r w:rsidRPr="002F113F">
        <w:t> 1</w:t>
      </w:r>
      <w:r w:rsidR="006E336B" w:rsidRPr="002F113F">
        <w:t>3</w:t>
      </w:r>
      <w:r w:rsidRPr="002F113F">
        <w:t>.2.</w:t>
      </w:r>
    </w:p>
    <w:p w14:paraId="041208D8" w14:textId="3C82A710" w:rsidR="000D01B8" w:rsidRPr="002F113F" w:rsidRDefault="000D01B8" w:rsidP="00406DE5">
      <w:pPr>
        <w:pStyle w:val="ListParagraph"/>
        <w:numPr>
          <w:ilvl w:val="1"/>
          <w:numId w:val="25"/>
        </w:numPr>
        <w:ind w:left="567" w:hanging="567"/>
      </w:pPr>
      <w:r w:rsidRPr="002F113F">
        <w:t xml:space="preserve">As provided for in </w:t>
      </w:r>
      <w:r w:rsidR="000D3642" w:rsidRPr="002F113F">
        <w:t>c</w:t>
      </w:r>
      <w:r w:rsidR="009F1509" w:rsidRPr="002F113F">
        <w:t>lause</w:t>
      </w:r>
      <w:r w:rsidRPr="002F113F">
        <w:t xml:space="preserve"> 1</w:t>
      </w:r>
      <w:r w:rsidR="006E336B" w:rsidRPr="002F113F">
        <w:t>3</w:t>
      </w:r>
      <w:r w:rsidRPr="002F113F">
        <w:t xml:space="preserve">.2 where there is a variation of the charge for a BT </w:t>
      </w:r>
      <w:r w:rsidR="00185A56" w:rsidRPr="002F113F">
        <w:t>S</w:t>
      </w:r>
      <w:r w:rsidRPr="002F113F">
        <w:t xml:space="preserve">ervice or facility, this new charge will be published in the Carrier Price list. Such new charge shall take effect on the Effective </w:t>
      </w:r>
      <w:r w:rsidR="002B3113" w:rsidRPr="002F113F">
        <w:t>Date, that</w:t>
      </w:r>
      <w:r w:rsidRPr="002F113F">
        <w:t xml:space="preserve"> being a date not less than 42 calendar days after the date of such publication, unless a different period is expressly specified in a Schedule.</w:t>
      </w:r>
    </w:p>
    <w:p w14:paraId="260100C2" w14:textId="2A5B359A" w:rsidR="000D01B8" w:rsidRPr="002F113F" w:rsidRDefault="000D01B8" w:rsidP="00406DE5">
      <w:pPr>
        <w:pStyle w:val="ListParagraph"/>
        <w:numPr>
          <w:ilvl w:val="1"/>
          <w:numId w:val="25"/>
        </w:numPr>
        <w:ind w:left="567" w:hanging="567"/>
      </w:pPr>
      <w:r w:rsidRPr="002F113F">
        <w:t xml:space="preserve">Notwithstanding the provisions of </w:t>
      </w:r>
      <w:r w:rsidR="009F1509" w:rsidRPr="002F113F">
        <w:t>clause</w:t>
      </w:r>
      <w:r w:rsidRPr="002F113F">
        <w:t xml:space="preserve"> 1</w:t>
      </w:r>
      <w:r w:rsidR="006E336B" w:rsidRPr="002F113F">
        <w:t>3</w:t>
      </w:r>
      <w:r w:rsidRPr="002F113F">
        <w:t xml:space="preserve">.2, BT may vary the charge which has retrospective effect for a BT </w:t>
      </w:r>
      <w:r w:rsidR="00185A56" w:rsidRPr="002F113F">
        <w:t>S</w:t>
      </w:r>
      <w:r w:rsidRPr="002F113F">
        <w:t>ervice or facility by publication in the Carrier Price List if the variation is as a result of</w:t>
      </w:r>
      <w:r w:rsidR="00DC5FA6" w:rsidRPr="002F113F">
        <w:t xml:space="preserve"> an order, direction, determination or requirement of OFCOM or any other regulatory authority or body of competent jurisdiction, including where such order, direction, determination or requirement causes a variation of a charge which has retrospective effect payable by or to BT in respect of any Third Party Operator or an Authorised Overseas System</w:t>
      </w:r>
      <w:r w:rsidR="00DC5FA6" w:rsidRPr="002F113F">
        <w:rPr>
          <w:i/>
          <w:iCs/>
        </w:rPr>
        <w:t>.</w:t>
      </w:r>
    </w:p>
    <w:p w14:paraId="0EEAB27E" w14:textId="5476DD06" w:rsidR="000D01B8" w:rsidRPr="002F113F" w:rsidRDefault="000D01B8" w:rsidP="00406DE5">
      <w:pPr>
        <w:pStyle w:val="ListParagraph"/>
        <w:numPr>
          <w:ilvl w:val="1"/>
          <w:numId w:val="25"/>
        </w:numPr>
        <w:ind w:left="567" w:hanging="567"/>
      </w:pPr>
      <w:r w:rsidRPr="002F113F">
        <w:t xml:space="preserve">The date of publication in the Carrier Price List shall be the date that BT first makes the contents of the Carrier Price List available on the Internet or commences e-mail distribution, or distribution via SDEDS, of the Carrier Price List containing the relevant entries to persons other than BT including, without limitation the Operator, whichever is earlier. </w:t>
      </w:r>
    </w:p>
    <w:p w14:paraId="6F322DDC" w14:textId="2404D201" w:rsidR="000D01B8" w:rsidRPr="002F113F" w:rsidRDefault="000D01B8" w:rsidP="00406DE5">
      <w:pPr>
        <w:pStyle w:val="ListParagraph"/>
        <w:numPr>
          <w:ilvl w:val="1"/>
          <w:numId w:val="25"/>
        </w:numPr>
        <w:ind w:left="567" w:hanging="567"/>
      </w:pPr>
      <w:r w:rsidRPr="002F113F">
        <w:t xml:space="preserve">As soon as reasonably practicable following an order, direction, determination or consent (for the purposes of this </w:t>
      </w:r>
      <w:r w:rsidR="009F1509" w:rsidRPr="002F113F">
        <w:t>clause</w:t>
      </w:r>
      <w:r w:rsidRPr="002F113F">
        <w:t xml:space="preserve"> 1</w:t>
      </w:r>
      <w:r w:rsidR="001F7CCB" w:rsidRPr="002F113F">
        <w:t>3</w:t>
      </w:r>
      <w:r w:rsidRPr="002F113F">
        <w:t xml:space="preserve"> a “determination” which expression includes a re</w:t>
      </w:r>
      <w:r w:rsidR="007B0FE3" w:rsidRPr="002F113F">
        <w:t>-</w:t>
      </w:r>
      <w:r w:rsidRPr="002F113F">
        <w:t xml:space="preserve">determination referred to in </w:t>
      </w:r>
      <w:r w:rsidR="009F1509" w:rsidRPr="002F113F">
        <w:t>clause</w:t>
      </w:r>
      <w:r w:rsidRPr="002F113F">
        <w:t xml:space="preserve"> 1</w:t>
      </w:r>
      <w:r w:rsidR="001F7CCB" w:rsidRPr="002F113F">
        <w:t>3</w:t>
      </w:r>
      <w:r w:rsidRPr="002F113F">
        <w:t xml:space="preserve">.8) by OFCOM of a charge (or the means of calculating that charge) for a BT </w:t>
      </w:r>
      <w:r w:rsidR="00185A56" w:rsidRPr="002F113F">
        <w:t>S</w:t>
      </w:r>
      <w:r w:rsidRPr="002F113F">
        <w:t xml:space="preserve">ervice or </w:t>
      </w:r>
      <w:r w:rsidRPr="002F113F">
        <w:lastRenderedPageBreak/>
        <w:t>facility, BT shall make any necessary alterations to the Carrier Price List so that it accords with such determination.</w:t>
      </w:r>
    </w:p>
    <w:p w14:paraId="37E5C4F6" w14:textId="4330F1C6" w:rsidR="000D01B8" w:rsidRPr="002F113F" w:rsidRDefault="000D01B8" w:rsidP="00406DE5">
      <w:pPr>
        <w:pStyle w:val="ListParagraph"/>
        <w:numPr>
          <w:ilvl w:val="1"/>
          <w:numId w:val="25"/>
        </w:numPr>
        <w:ind w:left="567" w:hanging="567"/>
      </w:pPr>
      <w:r w:rsidRPr="002F113F">
        <w:t xml:space="preserve">If a determination referred to in </w:t>
      </w:r>
      <w:r w:rsidR="009F1509" w:rsidRPr="002F113F">
        <w:t>clause</w:t>
      </w:r>
      <w:r w:rsidRPr="002F113F">
        <w:t xml:space="preserve"> 1</w:t>
      </w:r>
      <w:r w:rsidR="001F7CCB" w:rsidRPr="002F113F">
        <w:t>3</w:t>
      </w:r>
      <w:r w:rsidRPr="002F113F">
        <w:t xml:space="preserve">.7 is subject to a legal challenge, the Parties shall, without prejudice, treat the determination as valid until the conclusion of the legal proceedings, unless the court otherwise directs. If the court finds the determination to be unlawful then the Parties agree to revert to the charges payable immediately prior to such determination being made and BT shall make any necessary alterations to the Carrier Price List. As soon as reasonably practicable following a re-determination by OFCOM (as a result of a legal challenge) of a charge (or the means of calculating that charge) for a BT </w:t>
      </w:r>
      <w:r w:rsidR="00185A56" w:rsidRPr="002F113F">
        <w:t>S</w:t>
      </w:r>
      <w:r w:rsidRPr="002F113F">
        <w:t>ervice or facility, BT shall make any necessary alterations to the Carrier Price List so that it accords with such re-determination.</w:t>
      </w:r>
    </w:p>
    <w:p w14:paraId="1AD14B50" w14:textId="064A5313" w:rsidR="000D01B8" w:rsidRPr="002F113F" w:rsidRDefault="000D01B8" w:rsidP="00406DE5">
      <w:pPr>
        <w:pStyle w:val="ListParagraph"/>
        <w:numPr>
          <w:ilvl w:val="1"/>
          <w:numId w:val="25"/>
        </w:numPr>
        <w:ind w:left="567" w:hanging="567"/>
      </w:pPr>
      <w:r w:rsidRPr="002F113F">
        <w:t xml:space="preserve">If any charge (or the means of calculating that charge) for a BT </w:t>
      </w:r>
      <w:r w:rsidR="00185A56" w:rsidRPr="002F113F">
        <w:t>S</w:t>
      </w:r>
      <w:r w:rsidRPr="002F113F">
        <w:t>ervice or facility has retrospective effect then BT shall, as soon as reasonably practicable following publication in the Carrier Price List, adjust and recalculate the charges in respect of such service or facility using the new charge and calculate the interest for any sum overpaid or underpaid at the Ofcom Interest Rate.</w:t>
      </w:r>
    </w:p>
    <w:p w14:paraId="2702FAC0" w14:textId="7F061412" w:rsidR="000D01B8" w:rsidRPr="002F113F" w:rsidRDefault="000D01B8" w:rsidP="00406DE5">
      <w:pPr>
        <w:pStyle w:val="ListParagraph"/>
        <w:numPr>
          <w:ilvl w:val="1"/>
          <w:numId w:val="25"/>
        </w:numPr>
        <w:ind w:left="567" w:hanging="567"/>
      </w:pPr>
      <w:r w:rsidRPr="002F113F">
        <w:t xml:space="preserve">BT shall ensure that a charge for a BT </w:t>
      </w:r>
      <w:r w:rsidR="00185A56" w:rsidRPr="002F113F">
        <w:t>S</w:t>
      </w:r>
      <w:r w:rsidRPr="002F113F">
        <w:t xml:space="preserve">ervice or facility specified in the Carrier Price List accords with the relevant Condition(s) applying to that BT </w:t>
      </w:r>
      <w:r w:rsidR="00185A56" w:rsidRPr="002F113F">
        <w:t>S</w:t>
      </w:r>
      <w:r w:rsidRPr="002F113F">
        <w:t xml:space="preserve">ervice or facility. If required pursuant to a Condition, BT shall ensure that a charge in relation to a Network Component shown in the Carrier Price List, accords with the charge for a BT </w:t>
      </w:r>
      <w:r w:rsidR="001E32B5" w:rsidRPr="002F113F">
        <w:t>S</w:t>
      </w:r>
      <w:r w:rsidRPr="002F113F">
        <w:t>ervice or facility specified in the Carrier Price List from time to time.</w:t>
      </w:r>
    </w:p>
    <w:p w14:paraId="00CFFF04" w14:textId="4E766BB5" w:rsidR="000D01B8" w:rsidRPr="002F113F" w:rsidRDefault="000D01B8" w:rsidP="00406DE5">
      <w:pPr>
        <w:pStyle w:val="ListParagraph"/>
        <w:numPr>
          <w:ilvl w:val="1"/>
          <w:numId w:val="25"/>
        </w:numPr>
        <w:ind w:left="567" w:hanging="567"/>
      </w:pPr>
      <w:r w:rsidRPr="002F113F">
        <w:t xml:space="preserve">If there is a difference between a charge for a BT </w:t>
      </w:r>
      <w:r w:rsidR="001E32B5" w:rsidRPr="002F113F">
        <w:t>S</w:t>
      </w:r>
      <w:r w:rsidRPr="002F113F">
        <w:t>ervice or facility specified in the Carrier Price List and a charge determined by OFCOM, the charge determined by OFCOM shall prevail.</w:t>
      </w:r>
    </w:p>
    <w:p w14:paraId="5955AC5C" w14:textId="32B9C644" w:rsidR="000D01B8" w:rsidRPr="002F113F" w:rsidRDefault="000D01B8" w:rsidP="00406DE5">
      <w:pPr>
        <w:pStyle w:val="ListParagraph"/>
        <w:numPr>
          <w:ilvl w:val="1"/>
          <w:numId w:val="25"/>
        </w:numPr>
        <w:ind w:left="567" w:hanging="567"/>
      </w:pPr>
      <w:r w:rsidRPr="002F113F">
        <w:t>As soon as reasonably practicable following an alteration to the Carrier Price List BT shall send a copy of the alterations to the Carrier Price List to the Operator.</w:t>
      </w:r>
    </w:p>
    <w:p w14:paraId="2374D9A3" w14:textId="1BA8251B" w:rsidR="000D01B8" w:rsidRPr="002F113F" w:rsidRDefault="000D01B8" w:rsidP="00406DE5">
      <w:pPr>
        <w:pStyle w:val="ListParagraph"/>
        <w:numPr>
          <w:ilvl w:val="1"/>
          <w:numId w:val="25"/>
        </w:numPr>
        <w:ind w:left="567" w:hanging="567"/>
      </w:pPr>
      <w:r w:rsidRPr="002F113F">
        <w:t xml:space="preserve">The provisions of this </w:t>
      </w:r>
      <w:r w:rsidR="009F1509" w:rsidRPr="002F113F">
        <w:t>clause</w:t>
      </w:r>
      <w:r w:rsidRPr="002F113F">
        <w:t xml:space="preserve"> 1</w:t>
      </w:r>
      <w:r w:rsidR="001F7CCB" w:rsidRPr="002F113F">
        <w:t>3</w:t>
      </w:r>
      <w:r w:rsidRPr="002F113F">
        <w:t xml:space="preserve"> are not intended to prejudice the rights, liabilities and obligations of the Parties created by and under a Condition.</w:t>
      </w:r>
    </w:p>
    <w:p w14:paraId="4EC3E3A2" w14:textId="45E4782E" w:rsidR="00CA19AE" w:rsidRPr="002F113F" w:rsidRDefault="00CA19AE" w:rsidP="00A7425C">
      <w:pPr>
        <w:pStyle w:val="Heading2"/>
        <w:tabs>
          <w:tab w:val="left" w:pos="5954"/>
        </w:tabs>
        <w:ind w:left="357" w:hanging="357"/>
      </w:pPr>
      <w:bookmarkStart w:id="16" w:name="_Toc169250711"/>
      <w:r w:rsidRPr="002F113F">
        <w:t>OPERATOR SERVICES</w:t>
      </w:r>
      <w:bookmarkEnd w:id="16"/>
    </w:p>
    <w:p w14:paraId="008E3118" w14:textId="057C98B0" w:rsidR="00CD7EAF" w:rsidRPr="002F113F" w:rsidRDefault="00CD7EAF" w:rsidP="00406DE5">
      <w:pPr>
        <w:pStyle w:val="ListParagraph"/>
        <w:numPr>
          <w:ilvl w:val="1"/>
          <w:numId w:val="26"/>
        </w:numPr>
        <w:ind w:left="567" w:hanging="567"/>
      </w:pPr>
      <w:r w:rsidRPr="002F113F">
        <w:t>For an Operator service or facility</w:t>
      </w:r>
      <w:r w:rsidR="002B3113" w:rsidRPr="002F113F">
        <w:t>,</w:t>
      </w:r>
      <w:r w:rsidRPr="002F113F">
        <w:t xml:space="preserve"> BT shall pay to the Operator the charges specified from time to time in the Carrier Price List.</w:t>
      </w:r>
    </w:p>
    <w:p w14:paraId="53D18812" w14:textId="30C49F4B" w:rsidR="00CD7EAF" w:rsidRPr="002F113F" w:rsidRDefault="00CD7EAF" w:rsidP="00406DE5">
      <w:pPr>
        <w:pStyle w:val="ListParagraph"/>
        <w:numPr>
          <w:ilvl w:val="1"/>
          <w:numId w:val="26"/>
        </w:numPr>
        <w:ind w:left="567" w:hanging="567"/>
      </w:pPr>
      <w:r w:rsidRPr="002F113F">
        <w:t>The Operator may from time to time by sending to such person, as BT may notify to the Operator from time to time, a notice in writing in duplicate request</w:t>
      </w:r>
      <w:r w:rsidR="002B3113" w:rsidRPr="002F113F">
        <w:t>ing</w:t>
      </w:r>
      <w:r w:rsidRPr="002F113F">
        <w:t xml:space="preserve"> a variation to a charge for an Operator service or facility (“Charge Change Notice”). Such notice shall specify the proposed new charge and the date on which it is proposed that the variation is to become effective (“Charge Change Proposal”). BT shall within 4 Working Days of receipt of such notice acknowledge receipt and within </w:t>
      </w:r>
      <w:r w:rsidR="00603C85" w:rsidRPr="002F113F">
        <w:t>14 days of receipt of such notice</w:t>
      </w:r>
      <w:r w:rsidR="00AA014E" w:rsidRPr="002F113F">
        <w:t xml:space="preserve"> </w:t>
      </w:r>
      <w:r w:rsidRPr="002F113F">
        <w:t>notify the Operator in writing of acceptance or rejection of the proposed variation.</w:t>
      </w:r>
      <w:r w:rsidR="00F40F57" w:rsidRPr="002F113F">
        <w:t xml:space="preserve"> </w:t>
      </w:r>
      <w:r w:rsidR="007431A0" w:rsidRPr="002F113F">
        <w:t>If BT has not accepted the Charge Change Proposal within 14 days of receipt of such notice (or such longer period as may be agreed in writing) the proposed variation shall be deemed to have been rejected.</w:t>
      </w:r>
    </w:p>
    <w:p w14:paraId="374CC0B9" w14:textId="72C3EF3A" w:rsidR="00CD7EAF" w:rsidRPr="002F113F" w:rsidRDefault="00755E86" w:rsidP="001F509A">
      <w:pPr>
        <w:ind w:left="709" w:hanging="709"/>
      </w:pPr>
      <w:r w:rsidRPr="002F113F">
        <w:t xml:space="preserve">14.2A </w:t>
      </w:r>
      <w:r w:rsidR="00CD7EAF" w:rsidRPr="002F113F">
        <w:t xml:space="preserve">A Charge Change Notice given under </w:t>
      </w:r>
      <w:r w:rsidR="009F1509" w:rsidRPr="002F113F">
        <w:t>clause</w:t>
      </w:r>
      <w:r w:rsidR="00CD7EAF" w:rsidRPr="002F113F">
        <w:t xml:space="preserve"> 1</w:t>
      </w:r>
      <w:r w:rsidR="001F7CCB" w:rsidRPr="002F113F">
        <w:t>4</w:t>
      </w:r>
      <w:r w:rsidR="00CD7EAF" w:rsidRPr="002F113F">
        <w:t xml:space="preserve">.2 shall specify the date on which it is proposed that the variation is to become effective (the “Effective Date”), The Effective Date shall, subject to </w:t>
      </w:r>
      <w:r w:rsidR="009F1509" w:rsidRPr="002F113F">
        <w:t>clause</w:t>
      </w:r>
      <w:r w:rsidR="00CD7EAF" w:rsidRPr="002F113F">
        <w:t xml:space="preserve"> 1</w:t>
      </w:r>
      <w:r w:rsidR="00821D8F" w:rsidRPr="002F113F">
        <w:t>4</w:t>
      </w:r>
      <w:r w:rsidR="00CD7EAF" w:rsidRPr="002F113F">
        <w:t xml:space="preserve">.2B: </w:t>
      </w:r>
    </w:p>
    <w:p w14:paraId="50B566A8" w14:textId="64734218" w:rsidR="00CD7EAF" w:rsidRPr="002F113F" w:rsidRDefault="00CD7EAF" w:rsidP="00406DE5">
      <w:pPr>
        <w:pStyle w:val="Para0-2"/>
        <w:ind w:left="1440" w:hanging="731"/>
        <w:rPr>
          <w:rFonts w:asciiTheme="minorHAnsi" w:hAnsiTheme="minorHAnsi" w:cstheme="minorHAnsi"/>
          <w:sz w:val="22"/>
          <w:szCs w:val="22"/>
        </w:rPr>
      </w:pPr>
      <w:r w:rsidRPr="002F113F">
        <w:rPr>
          <w:rFonts w:asciiTheme="minorHAnsi" w:hAnsiTheme="minorHAnsi" w:cstheme="minorHAnsi"/>
          <w:sz w:val="22"/>
          <w:szCs w:val="22"/>
        </w:rPr>
        <w:t>1</w:t>
      </w:r>
      <w:r w:rsidR="00D318C1" w:rsidRPr="002F113F">
        <w:rPr>
          <w:rFonts w:asciiTheme="minorHAnsi" w:hAnsiTheme="minorHAnsi" w:cstheme="minorHAnsi"/>
          <w:sz w:val="22"/>
          <w:szCs w:val="22"/>
        </w:rPr>
        <w:t>4</w:t>
      </w:r>
      <w:r w:rsidRPr="002F113F">
        <w:rPr>
          <w:rFonts w:asciiTheme="minorHAnsi" w:hAnsiTheme="minorHAnsi" w:cstheme="minorHAnsi"/>
          <w:sz w:val="22"/>
          <w:szCs w:val="22"/>
        </w:rPr>
        <w:t xml:space="preserve">.2A.1 be the first calendar day of the month following the </w:t>
      </w:r>
      <w:proofErr w:type="gramStart"/>
      <w:r w:rsidRPr="002F113F">
        <w:rPr>
          <w:rFonts w:asciiTheme="minorHAnsi" w:hAnsiTheme="minorHAnsi" w:cstheme="minorHAnsi"/>
          <w:sz w:val="22"/>
          <w:szCs w:val="22"/>
        </w:rPr>
        <w:t>56 calendar</w:t>
      </w:r>
      <w:proofErr w:type="gramEnd"/>
      <w:r w:rsidRPr="002F113F">
        <w:rPr>
          <w:rFonts w:asciiTheme="minorHAnsi" w:hAnsiTheme="minorHAnsi" w:cstheme="minorHAnsi"/>
          <w:sz w:val="22"/>
          <w:szCs w:val="22"/>
        </w:rPr>
        <w:t xml:space="preserve"> day period after the Operator sends the Charge Change Notice to BT, where there is a variation to a Non-Geographic Code service charge; and</w:t>
      </w:r>
    </w:p>
    <w:p w14:paraId="5A3011B9" w14:textId="77777777" w:rsidR="00CD7EAF" w:rsidRPr="002F113F" w:rsidRDefault="00CD7EAF" w:rsidP="006E48E1">
      <w:pPr>
        <w:pStyle w:val="Para0-2"/>
        <w:ind w:left="1080" w:firstLine="360"/>
        <w:rPr>
          <w:rFonts w:asciiTheme="minorHAnsi" w:hAnsiTheme="minorHAnsi" w:cstheme="minorHAnsi"/>
          <w:sz w:val="22"/>
          <w:szCs w:val="22"/>
        </w:rPr>
      </w:pPr>
    </w:p>
    <w:p w14:paraId="0124C61F" w14:textId="4A37373E" w:rsidR="00CD7EAF" w:rsidRPr="002F113F" w:rsidRDefault="00CD7EAF" w:rsidP="0073213C">
      <w:pPr>
        <w:pStyle w:val="Para0-2"/>
        <w:ind w:left="1560" w:hanging="851"/>
        <w:rPr>
          <w:rFonts w:asciiTheme="minorHAnsi" w:hAnsiTheme="minorHAnsi" w:cstheme="minorHAnsi"/>
          <w:sz w:val="22"/>
          <w:szCs w:val="22"/>
        </w:rPr>
      </w:pPr>
      <w:r w:rsidRPr="002F113F">
        <w:rPr>
          <w:rFonts w:asciiTheme="minorHAnsi" w:hAnsiTheme="minorHAnsi" w:cstheme="minorHAnsi"/>
          <w:sz w:val="22"/>
          <w:szCs w:val="22"/>
        </w:rPr>
        <w:t>1</w:t>
      </w:r>
      <w:r w:rsidR="0073213C" w:rsidRPr="002F113F">
        <w:rPr>
          <w:rFonts w:asciiTheme="minorHAnsi" w:hAnsiTheme="minorHAnsi" w:cstheme="minorHAnsi"/>
          <w:sz w:val="22"/>
          <w:szCs w:val="22"/>
        </w:rPr>
        <w:t>4</w:t>
      </w:r>
      <w:r w:rsidRPr="002F113F">
        <w:rPr>
          <w:rFonts w:asciiTheme="minorHAnsi" w:hAnsiTheme="minorHAnsi" w:cstheme="minorHAnsi"/>
          <w:sz w:val="22"/>
          <w:szCs w:val="22"/>
        </w:rPr>
        <w:t xml:space="preserve">.2A.2   </w:t>
      </w:r>
      <w:proofErr w:type="gramStart"/>
      <w:r w:rsidRPr="002F113F">
        <w:rPr>
          <w:rFonts w:asciiTheme="minorHAnsi" w:hAnsiTheme="minorHAnsi" w:cstheme="minorHAnsi"/>
          <w:sz w:val="22"/>
          <w:szCs w:val="22"/>
        </w:rPr>
        <w:t>not be</w:t>
      </w:r>
      <w:proofErr w:type="gramEnd"/>
      <w:r w:rsidRPr="002F113F">
        <w:rPr>
          <w:rFonts w:asciiTheme="minorHAnsi" w:hAnsiTheme="minorHAnsi" w:cstheme="minorHAnsi"/>
          <w:sz w:val="22"/>
          <w:szCs w:val="22"/>
        </w:rPr>
        <w:t xml:space="preserve"> less than 56 calendar days after the Operator sends the Charge Change Notice to BT in all other cases.</w:t>
      </w:r>
    </w:p>
    <w:p w14:paraId="46B3B371" w14:textId="04233557" w:rsidR="00CD7EAF" w:rsidRPr="002F113F" w:rsidRDefault="00CD7EAF" w:rsidP="00C52BB6">
      <w:pPr>
        <w:ind w:left="709" w:hanging="709"/>
        <w:jc w:val="both"/>
      </w:pPr>
      <w:r w:rsidRPr="002F113F">
        <w:lastRenderedPageBreak/>
        <w:t>1</w:t>
      </w:r>
      <w:r w:rsidR="0073213C" w:rsidRPr="002F113F">
        <w:t>4</w:t>
      </w:r>
      <w:r w:rsidRPr="002F113F">
        <w:t xml:space="preserve">.2B   If a variation of a BT charge for a BT </w:t>
      </w:r>
      <w:r w:rsidR="005A7465" w:rsidRPr="002F113F">
        <w:t>S</w:t>
      </w:r>
      <w:r w:rsidRPr="002F113F">
        <w:t xml:space="preserve">ervice or facility pursuant to </w:t>
      </w:r>
      <w:r w:rsidR="009F1509" w:rsidRPr="002F113F">
        <w:t>clause</w:t>
      </w:r>
      <w:r w:rsidRPr="002F113F">
        <w:t xml:space="preserve"> 1</w:t>
      </w:r>
      <w:r w:rsidR="007B3E50" w:rsidRPr="002F113F">
        <w:t>3</w:t>
      </w:r>
      <w:r w:rsidRPr="002F113F">
        <w:t xml:space="preserve">.2, has elements in that BT charge, being elements upon which the charge for an Operator service is dependent, and provided that the Charge Change Notice given by the Operator is received by BT not less than 7 calendar days after the giving of the relevant notice by BT under </w:t>
      </w:r>
      <w:r w:rsidR="009F1509" w:rsidRPr="002F113F">
        <w:t>clause</w:t>
      </w:r>
      <w:r w:rsidRPr="002F113F">
        <w:t xml:space="preserve"> 1</w:t>
      </w:r>
      <w:r w:rsidR="00EF1BCB" w:rsidRPr="002F113F">
        <w:t>3</w:t>
      </w:r>
      <w:r w:rsidRPr="002F113F">
        <w:t xml:space="preserve">.2, the date on which it is proposed that the variation to an Operator charge in such Charge Change Notice given by the Operator under </w:t>
      </w:r>
      <w:r w:rsidR="009F1509" w:rsidRPr="002F113F">
        <w:t>clause</w:t>
      </w:r>
      <w:r w:rsidRPr="002F113F">
        <w:t xml:space="preserve"> 1</w:t>
      </w:r>
      <w:r w:rsidR="00EB2831" w:rsidRPr="002F113F">
        <w:t>4</w:t>
      </w:r>
      <w:r w:rsidRPr="002F113F">
        <w:t>.2A  is to become effective, shall be a date being not less than 49 calendar days after notification.</w:t>
      </w:r>
    </w:p>
    <w:p w14:paraId="1AB8BD78" w14:textId="2E612D01" w:rsidR="00CD7EAF" w:rsidRPr="002F113F" w:rsidRDefault="00CD7EAF" w:rsidP="00406DE5">
      <w:pPr>
        <w:pStyle w:val="ListParagraph"/>
        <w:numPr>
          <w:ilvl w:val="1"/>
          <w:numId w:val="26"/>
        </w:numPr>
        <w:ind w:left="567" w:hanging="567"/>
      </w:pPr>
      <w:r w:rsidRPr="002F113F">
        <w:t>BT may from time to time by sending to such person, as the Operator may notify to BT from time to time, a notice in writing in duplicate request a variation to a charge for an Operator service or facility (“Charge Change Notice”). Such notice shall specify the proposed new charge and the date on which it is proposed that the variation is to become effective (“Charge Change Proposal”). The Operator shall within 4 Working Days of receipt of such notice acknowledge receipt and within 14 days of receipt of such notice notify BT in writing of acceptance or rejection of the proposed variation. If the Operator has not accepted the Charge Change Proposal within 14 days of receipt of such notice (or such longer period as may be agreed in writing) the proposed variation shall be deemed to have been rejected.</w:t>
      </w:r>
    </w:p>
    <w:p w14:paraId="682E54E5" w14:textId="36E5413B" w:rsidR="00CD7EAF" w:rsidRPr="002F113F" w:rsidRDefault="00CD7EAF" w:rsidP="00406DE5">
      <w:pPr>
        <w:pStyle w:val="ListParagraph"/>
        <w:numPr>
          <w:ilvl w:val="1"/>
          <w:numId w:val="26"/>
        </w:numPr>
        <w:ind w:left="567" w:hanging="567"/>
      </w:pPr>
      <w:r w:rsidRPr="002F113F">
        <w:t>If the Party receiving a Charge Change Notice accepts the Charge Change Proposal the Parties shall forthwith enter into an agreement to modify the Agreement in accordance with the Charge Change Proposal.</w:t>
      </w:r>
    </w:p>
    <w:p w14:paraId="29DF4198" w14:textId="3F1E129D" w:rsidR="00CD7EAF" w:rsidRPr="002F113F" w:rsidRDefault="00CD7EAF" w:rsidP="00406DE5">
      <w:pPr>
        <w:pStyle w:val="ListParagraph"/>
        <w:numPr>
          <w:ilvl w:val="1"/>
          <w:numId w:val="26"/>
        </w:numPr>
        <w:ind w:left="567" w:hanging="567"/>
      </w:pPr>
      <w:r w:rsidRPr="002F113F">
        <w:t>If the Party receiving a Charge Change Notice rejects the Charge Change Proposal the Parties shall forthwith negotiate in good faith.</w:t>
      </w:r>
    </w:p>
    <w:p w14:paraId="719B2939" w14:textId="648B521F" w:rsidR="00CD7EAF" w:rsidRPr="002F113F" w:rsidRDefault="00CD7EAF" w:rsidP="00406DE5">
      <w:pPr>
        <w:pStyle w:val="ListParagraph"/>
        <w:numPr>
          <w:ilvl w:val="1"/>
          <w:numId w:val="26"/>
        </w:numPr>
        <w:ind w:left="567" w:hanging="567"/>
      </w:pPr>
      <w:r w:rsidRPr="002F113F">
        <w:t>If following rejection of a Charge Change Proposal and negotiation, the Parties agree that the Charge Change Notice requires modification, the Party who sent the Charge Change Notice may send a further Charge Change Notice.</w:t>
      </w:r>
    </w:p>
    <w:p w14:paraId="7BC50D52" w14:textId="6F15889C" w:rsidR="00CD7EAF" w:rsidRPr="002F113F" w:rsidRDefault="00CD7EAF" w:rsidP="00406DE5">
      <w:pPr>
        <w:pStyle w:val="ListParagraph"/>
        <w:numPr>
          <w:ilvl w:val="1"/>
          <w:numId w:val="26"/>
        </w:numPr>
        <w:ind w:left="567" w:hanging="567"/>
      </w:pPr>
      <w:r w:rsidRPr="002F113F">
        <w:t>If following rejection of a Charge Change Proposal and negotiation the Parties fail to reach agreement within 14 days of the rejection of the Charge Change Proposal, either Party may, not later than 1 month after the expiration of such 14 days period, refer the matters in dispute to OFCOM.</w:t>
      </w:r>
    </w:p>
    <w:p w14:paraId="0C60E070" w14:textId="598631FA" w:rsidR="00CD7EAF" w:rsidRPr="002F113F" w:rsidRDefault="00CD7EAF" w:rsidP="00406DE5">
      <w:pPr>
        <w:pStyle w:val="ListParagraph"/>
        <w:numPr>
          <w:ilvl w:val="1"/>
          <w:numId w:val="26"/>
        </w:numPr>
        <w:ind w:left="567" w:hanging="567"/>
      </w:pPr>
      <w:r w:rsidRPr="002F113F">
        <w:t xml:space="preserve">If OFCOM upholds the Charge Change Proposal in the Charge Change Notice without modification the Charge Change Proposal shall take effect on the date specified in the Charge Change Notice and the Parties shall forthwith enter into an agreement to modify the Agreement in accordance with this </w:t>
      </w:r>
      <w:r w:rsidR="009F1509" w:rsidRPr="002F113F">
        <w:t>clause</w:t>
      </w:r>
      <w:r w:rsidRPr="002F113F">
        <w:t xml:space="preserve"> 1</w:t>
      </w:r>
      <w:r w:rsidR="00574037" w:rsidRPr="002F113F">
        <w:t>4</w:t>
      </w:r>
      <w:r w:rsidRPr="002F113F">
        <w:t>.8.</w:t>
      </w:r>
    </w:p>
    <w:p w14:paraId="35B7855E" w14:textId="024E14AA" w:rsidR="00CD7EAF" w:rsidRPr="002F113F" w:rsidRDefault="00CD7EAF" w:rsidP="00406DE5">
      <w:pPr>
        <w:pStyle w:val="ListParagraph"/>
        <w:numPr>
          <w:ilvl w:val="1"/>
          <w:numId w:val="26"/>
        </w:numPr>
        <w:ind w:left="567" w:hanging="567"/>
      </w:pPr>
      <w:r w:rsidRPr="002F113F">
        <w:t xml:space="preserve">If OFCOM does not uphold the Charge Change Proposal in the Charge Change Notice without modification then that Charge Change Notice shall cease to be of any effect. In the event that OFCOM proceeds to make an order, direction, determination or requirement following a referral pursuant to </w:t>
      </w:r>
      <w:r w:rsidR="009F1509" w:rsidRPr="002F113F">
        <w:t>clause</w:t>
      </w:r>
      <w:r w:rsidRPr="002F113F">
        <w:t xml:space="preserve"> 1</w:t>
      </w:r>
      <w:r w:rsidR="00574037" w:rsidRPr="002F113F">
        <w:t>4</w:t>
      </w:r>
      <w:r w:rsidRPr="002F113F">
        <w:t xml:space="preserve">.7 then the Party who sent the Charge Change Notice shall send a further Charge Change Notice in accordance with the order, direction, determination or requirement of OFCOM and the Parties shall forthwith enter into an agreement to modify the Agreement in accordance with this </w:t>
      </w:r>
      <w:r w:rsidR="009F1509" w:rsidRPr="002F113F">
        <w:t>clause</w:t>
      </w:r>
      <w:r w:rsidRPr="002F113F">
        <w:t xml:space="preserve"> 1</w:t>
      </w:r>
      <w:r w:rsidR="00574037" w:rsidRPr="002F113F">
        <w:t>4</w:t>
      </w:r>
      <w:r w:rsidRPr="002F113F">
        <w:t>.9.</w:t>
      </w:r>
    </w:p>
    <w:p w14:paraId="5593600D" w14:textId="3BF6CE7B" w:rsidR="00CD7EAF" w:rsidRPr="002F113F" w:rsidRDefault="00CD7EAF" w:rsidP="00406DE5">
      <w:pPr>
        <w:pStyle w:val="ListParagraph"/>
        <w:numPr>
          <w:ilvl w:val="1"/>
          <w:numId w:val="26"/>
        </w:numPr>
        <w:ind w:left="567" w:hanging="567"/>
      </w:pPr>
      <w:r w:rsidRPr="002F113F">
        <w:t>As soon as reasonably practicable following agreement of a charge (or the means of calculating that charge) for an Operator service or facility, BT shall make any necessary alterations to the Carrier Price List so that it accords with that agreement.</w:t>
      </w:r>
    </w:p>
    <w:p w14:paraId="41FECF5D" w14:textId="7B4411B3" w:rsidR="00CD7EAF" w:rsidRPr="002F113F" w:rsidRDefault="00CD7EAF" w:rsidP="00406DE5">
      <w:pPr>
        <w:pStyle w:val="ListParagraph"/>
        <w:numPr>
          <w:ilvl w:val="1"/>
          <w:numId w:val="26"/>
        </w:numPr>
        <w:ind w:left="567" w:hanging="567"/>
      </w:pPr>
      <w:r w:rsidRPr="002F113F">
        <w:t xml:space="preserve">As soon as reasonably practicable following an order, direction, determination, requirement or consent (for the purposes of this </w:t>
      </w:r>
      <w:r w:rsidR="009F1509" w:rsidRPr="002F113F">
        <w:t>clause</w:t>
      </w:r>
      <w:r w:rsidRPr="002F113F">
        <w:t xml:space="preserve"> 1</w:t>
      </w:r>
      <w:r w:rsidR="00574037" w:rsidRPr="002F113F">
        <w:t>4</w:t>
      </w:r>
      <w:r w:rsidRPr="002F113F">
        <w:t xml:space="preserve"> a “determination” which expression includes a re</w:t>
      </w:r>
      <w:r w:rsidR="00E72450" w:rsidRPr="002F113F">
        <w:t>-</w:t>
      </w:r>
      <w:r w:rsidRPr="002F113F">
        <w:t xml:space="preserve">determination referred to in </w:t>
      </w:r>
      <w:r w:rsidR="009F1509" w:rsidRPr="002F113F">
        <w:t>clause</w:t>
      </w:r>
      <w:r w:rsidRPr="002F113F">
        <w:t xml:space="preserve"> 1</w:t>
      </w:r>
      <w:r w:rsidR="00574037" w:rsidRPr="002F113F">
        <w:t>4</w:t>
      </w:r>
      <w:r w:rsidRPr="002F113F">
        <w:t xml:space="preserve">.12) by OFCOM of a charge (or the means of calculating that charge) for an Operator service or facility, BT shall make any necessary alterations to the Carrier Price List so that it accords with such determination. For the avoidance of doubt this </w:t>
      </w:r>
      <w:r w:rsidR="009F1509" w:rsidRPr="002F113F">
        <w:t>clause</w:t>
      </w:r>
      <w:r w:rsidRPr="002F113F">
        <w:t xml:space="preserve"> 1</w:t>
      </w:r>
      <w:r w:rsidR="00111D4C" w:rsidRPr="002F113F">
        <w:t>4</w:t>
      </w:r>
      <w:r w:rsidRPr="002F113F">
        <w:t xml:space="preserve">.11 does not apply to a referral pursuant to </w:t>
      </w:r>
      <w:r w:rsidR="009F1509" w:rsidRPr="002F113F">
        <w:t>clause</w:t>
      </w:r>
      <w:r w:rsidRPr="002F113F">
        <w:t xml:space="preserve"> 1</w:t>
      </w:r>
      <w:r w:rsidR="00111D4C" w:rsidRPr="002F113F">
        <w:t>4</w:t>
      </w:r>
      <w:r w:rsidRPr="002F113F">
        <w:t>.7.</w:t>
      </w:r>
    </w:p>
    <w:p w14:paraId="4BD6379C" w14:textId="18067799" w:rsidR="00CD7EAF" w:rsidRPr="002F113F" w:rsidRDefault="00CD7EAF" w:rsidP="00406DE5">
      <w:pPr>
        <w:pStyle w:val="ListParagraph"/>
        <w:numPr>
          <w:ilvl w:val="1"/>
          <w:numId w:val="26"/>
        </w:numPr>
        <w:ind w:left="567" w:hanging="567"/>
      </w:pPr>
      <w:r w:rsidRPr="002F113F">
        <w:lastRenderedPageBreak/>
        <w:t xml:space="preserve">If a determination referred to in </w:t>
      </w:r>
      <w:r w:rsidR="009F1509" w:rsidRPr="002F113F">
        <w:t>clause</w:t>
      </w:r>
      <w:r w:rsidRPr="002F113F">
        <w:t xml:space="preserve"> 1</w:t>
      </w:r>
      <w:r w:rsidR="00111D4C" w:rsidRPr="002F113F">
        <w:t>4</w:t>
      </w:r>
      <w:r w:rsidRPr="002F113F">
        <w:t>.11 is subject to a legal challenge, the Parties shall, without prejudice, treat the determination as valid until the conclusion of the legal proceedings, unless the court otherwise directs. If the court finds the determination to be unlawful then the Parties agree to revert to the charges payable immediately prior to such determination being made and BT shall make any necessary alterations to the Carrier Price List. As soon as reasonably practicable following a re-determination by OFCOM (as a result of a legal challenge) of a charge (or the means of calculating that charge) for an Operator service or facility, BT shall make any necessary alterations to the Carrier Price List so that it accords with such re-determination.</w:t>
      </w:r>
    </w:p>
    <w:p w14:paraId="151318D9" w14:textId="22C8767A" w:rsidR="00CD7EAF" w:rsidRPr="002F113F" w:rsidRDefault="00CD7EAF" w:rsidP="00406DE5">
      <w:pPr>
        <w:pStyle w:val="ListParagraph"/>
        <w:numPr>
          <w:ilvl w:val="1"/>
          <w:numId w:val="26"/>
        </w:numPr>
        <w:ind w:left="567" w:hanging="567"/>
      </w:pPr>
      <w:r w:rsidRPr="002F113F">
        <w:t>If any charge (or the means of calculating that charge) for an Operator service or facility has retrospective effect (for whatever reason) then the Operator shall, as soon as reasonably practicable following publication in the Carrier Price List, adjust and recalculate the charges in respect of such service or facility using the new charge and calculate the interest for any sum overpaid or underpaid at the Ofcom Interest Rate.</w:t>
      </w:r>
    </w:p>
    <w:p w14:paraId="3ECDC9E3" w14:textId="3937FA59" w:rsidR="00CD7EAF" w:rsidRPr="002F113F" w:rsidRDefault="00CD7EAF" w:rsidP="00406DE5">
      <w:pPr>
        <w:pStyle w:val="ListParagraph"/>
        <w:numPr>
          <w:ilvl w:val="1"/>
          <w:numId w:val="26"/>
        </w:numPr>
        <w:ind w:left="567" w:hanging="567"/>
      </w:pPr>
      <w:r w:rsidRPr="002F113F">
        <w:t>If there is a difference between a charge for an Operator service or facility specified in the Carrier Price List and a charge determined by OFCOM, the charge determined by OFCOM shall prevail.</w:t>
      </w:r>
    </w:p>
    <w:p w14:paraId="23CBBBDB" w14:textId="5AA46BEE" w:rsidR="00CD7EAF" w:rsidRPr="002F113F" w:rsidRDefault="00CD7EAF" w:rsidP="00406DE5">
      <w:pPr>
        <w:pStyle w:val="ListParagraph"/>
        <w:numPr>
          <w:ilvl w:val="1"/>
          <w:numId w:val="26"/>
        </w:numPr>
        <w:ind w:left="567" w:hanging="567"/>
      </w:pPr>
      <w:r w:rsidRPr="002F113F">
        <w:t>As soon as reasonably practicable following an alteration to the Carrier Price List BT shall send a copy of the alterations to the Carrier Price List to the Operator.</w:t>
      </w:r>
    </w:p>
    <w:p w14:paraId="475FB7AA" w14:textId="642BC8F7" w:rsidR="00CD7EAF" w:rsidRPr="002F113F" w:rsidRDefault="00CD7EAF" w:rsidP="00406DE5">
      <w:pPr>
        <w:pStyle w:val="ListParagraph"/>
        <w:numPr>
          <w:ilvl w:val="1"/>
          <w:numId w:val="26"/>
        </w:numPr>
        <w:ind w:left="567" w:hanging="567"/>
      </w:pPr>
      <w:r w:rsidRPr="002F113F">
        <w:t xml:space="preserve">The provisions of this </w:t>
      </w:r>
      <w:r w:rsidR="009F1509" w:rsidRPr="002F113F">
        <w:t>clause</w:t>
      </w:r>
      <w:r w:rsidRPr="002F113F">
        <w:t xml:space="preserve"> 1</w:t>
      </w:r>
      <w:r w:rsidR="00111D4C" w:rsidRPr="002F113F">
        <w:t>4</w:t>
      </w:r>
      <w:r w:rsidRPr="002F113F">
        <w:t xml:space="preserve"> are intended to establish a framework for establishing changes to charges for an Operator service or facility, but are not intended to prejudice the rights, liabilities and obligations of the Parties created by and under a Condition.</w:t>
      </w:r>
    </w:p>
    <w:p w14:paraId="7846CBD0" w14:textId="7A9C06F5" w:rsidR="00822BEB" w:rsidRPr="002F113F" w:rsidRDefault="00822BEB" w:rsidP="00102450">
      <w:pPr>
        <w:pStyle w:val="Heading2"/>
        <w:tabs>
          <w:tab w:val="left" w:pos="5954"/>
        </w:tabs>
        <w:ind w:left="357" w:hanging="357"/>
      </w:pPr>
      <w:bookmarkStart w:id="17" w:name="_Toc169250712"/>
      <w:r w:rsidRPr="002F113F">
        <w:t>CHARGES AND PAYMENT</w:t>
      </w:r>
      <w:bookmarkEnd w:id="17"/>
    </w:p>
    <w:p w14:paraId="136D4F91" w14:textId="55D18DA2" w:rsidR="001D46C7" w:rsidRPr="002F113F" w:rsidRDefault="00822BEB" w:rsidP="00406DE5">
      <w:pPr>
        <w:pStyle w:val="ListParagraph"/>
        <w:numPr>
          <w:ilvl w:val="1"/>
          <w:numId w:val="27"/>
        </w:numPr>
        <w:ind w:left="567" w:hanging="567"/>
      </w:pPr>
      <w:r w:rsidRPr="002F113F">
        <w:t>Each Party shall pay the charges calculated in accordance with, and within the time specified in, this Agreement.</w:t>
      </w:r>
    </w:p>
    <w:p w14:paraId="19849C0F" w14:textId="2C41C74D" w:rsidR="00822BEB" w:rsidRPr="002F113F" w:rsidRDefault="00822BEB" w:rsidP="00406DE5">
      <w:pPr>
        <w:pStyle w:val="ListParagraph"/>
        <w:numPr>
          <w:ilvl w:val="1"/>
          <w:numId w:val="27"/>
        </w:numPr>
        <w:ind w:left="567" w:hanging="567"/>
      </w:pPr>
      <w:r w:rsidRPr="002F113F">
        <w:t>No charges shall be payable under this Agreement by one Party to the other unless such charges are specifically referred to in this Agreement.</w:t>
      </w:r>
    </w:p>
    <w:p w14:paraId="7D758904" w14:textId="406E9EB5" w:rsidR="00822BEB" w:rsidRPr="002F113F" w:rsidRDefault="00822BEB" w:rsidP="00406DE5">
      <w:pPr>
        <w:pStyle w:val="ListParagraph"/>
        <w:numPr>
          <w:ilvl w:val="1"/>
          <w:numId w:val="27"/>
        </w:numPr>
        <w:ind w:left="567" w:hanging="567"/>
      </w:pPr>
      <w:r w:rsidRPr="002F113F">
        <w:t>The charges in this Agreement are exclusive of VAT unless such charges are stated to be inclusive of VAT.</w:t>
      </w:r>
    </w:p>
    <w:p w14:paraId="6ED8EBC7" w14:textId="1451837F" w:rsidR="00822BEB" w:rsidRPr="002F113F" w:rsidRDefault="00822BEB" w:rsidP="00406DE5">
      <w:pPr>
        <w:pStyle w:val="ListParagraph"/>
        <w:numPr>
          <w:ilvl w:val="1"/>
          <w:numId w:val="27"/>
        </w:numPr>
        <w:ind w:left="567" w:hanging="567"/>
      </w:pPr>
      <w:r w:rsidRPr="002F113F">
        <w:t>Invoices are due and payable in pounds sterling.</w:t>
      </w:r>
    </w:p>
    <w:p w14:paraId="0131FE62" w14:textId="4D86C0C9" w:rsidR="00822BEB" w:rsidRPr="002F113F" w:rsidRDefault="00822BEB" w:rsidP="00102450">
      <w:pPr>
        <w:pStyle w:val="Heading2"/>
        <w:tabs>
          <w:tab w:val="left" w:pos="5954"/>
        </w:tabs>
        <w:ind w:left="357" w:hanging="357"/>
      </w:pPr>
      <w:bookmarkStart w:id="18" w:name="_Toc169250713"/>
      <w:r w:rsidRPr="002F113F">
        <w:t>ARTIFICIAL INFLATION OF TRAFFIC</w:t>
      </w:r>
      <w:bookmarkEnd w:id="18"/>
      <w:r w:rsidRPr="002F113F">
        <w:t xml:space="preserve"> </w:t>
      </w:r>
    </w:p>
    <w:p w14:paraId="5F13BA98" w14:textId="21B11B70" w:rsidR="00822BEB" w:rsidRPr="002F113F" w:rsidRDefault="00822BEB" w:rsidP="00B259C3">
      <w:pPr>
        <w:spacing w:before="240"/>
        <w:ind w:left="720" w:hanging="720"/>
        <w:jc w:val="both"/>
        <w:rPr>
          <w:rFonts w:cstheme="minorHAnsi"/>
        </w:rPr>
      </w:pPr>
      <w:r w:rsidRPr="002F113F">
        <w:rPr>
          <w:rFonts w:cstheme="minorHAnsi"/>
        </w:rPr>
        <w:t>1</w:t>
      </w:r>
      <w:r w:rsidR="00CA6653" w:rsidRPr="002F113F">
        <w:rPr>
          <w:rFonts w:cstheme="minorHAnsi"/>
        </w:rPr>
        <w:t>6</w:t>
      </w:r>
      <w:r w:rsidRPr="002F113F">
        <w:rPr>
          <w:rFonts w:cstheme="minorHAnsi"/>
        </w:rPr>
        <w:t>.1</w:t>
      </w:r>
      <w:r w:rsidRPr="002F113F">
        <w:rPr>
          <w:rFonts w:cstheme="minorHAnsi"/>
        </w:rPr>
        <w:tab/>
        <w:t>Each Party shall use reasonable endeavours to:</w:t>
      </w:r>
    </w:p>
    <w:p w14:paraId="3E9B8DC7" w14:textId="670D5E6F" w:rsidR="00822BEB" w:rsidRPr="002F113F" w:rsidRDefault="00822BEB" w:rsidP="002D0329">
      <w:pPr>
        <w:tabs>
          <w:tab w:val="left" w:pos="1440"/>
        </w:tabs>
        <w:ind w:left="1440" w:hanging="720"/>
        <w:jc w:val="both"/>
        <w:rPr>
          <w:rFonts w:cstheme="minorHAnsi"/>
        </w:rPr>
      </w:pPr>
      <w:r w:rsidRPr="002F113F">
        <w:rPr>
          <w:rFonts w:cstheme="minorHAnsi"/>
        </w:rPr>
        <w:t>1</w:t>
      </w:r>
      <w:r w:rsidR="00D7067D" w:rsidRPr="002F113F">
        <w:rPr>
          <w:rFonts w:cstheme="minorHAnsi"/>
        </w:rPr>
        <w:t>6</w:t>
      </w:r>
      <w:r w:rsidR="00DE4F57" w:rsidRPr="002F113F">
        <w:rPr>
          <w:rFonts w:cstheme="minorHAnsi"/>
        </w:rPr>
        <w:t>.</w:t>
      </w:r>
      <w:r w:rsidRPr="002F113F">
        <w:rPr>
          <w:rFonts w:cstheme="minorHAnsi"/>
        </w:rPr>
        <w:t>1.1</w:t>
      </w:r>
      <w:r w:rsidRPr="002F113F">
        <w:rPr>
          <w:rFonts w:cstheme="minorHAnsi"/>
        </w:rPr>
        <w:tab/>
        <w:t>detect AIT</w:t>
      </w:r>
    </w:p>
    <w:p w14:paraId="7DDA031C" w14:textId="78F4EBF7" w:rsidR="00822BEB" w:rsidRPr="002F113F" w:rsidRDefault="00822BEB" w:rsidP="002D0329">
      <w:pPr>
        <w:ind w:left="1440" w:hanging="720"/>
        <w:jc w:val="both"/>
        <w:rPr>
          <w:rFonts w:cstheme="minorHAnsi"/>
        </w:rPr>
      </w:pPr>
      <w:r w:rsidRPr="002F113F">
        <w:rPr>
          <w:rFonts w:cstheme="minorHAnsi"/>
        </w:rPr>
        <w:t>1</w:t>
      </w:r>
      <w:r w:rsidR="00D7067D" w:rsidRPr="002F113F">
        <w:rPr>
          <w:rFonts w:cstheme="minorHAnsi"/>
        </w:rPr>
        <w:t>6</w:t>
      </w:r>
      <w:r w:rsidR="00DE4F57" w:rsidRPr="002F113F">
        <w:rPr>
          <w:rFonts w:cstheme="minorHAnsi"/>
        </w:rPr>
        <w:t>.</w:t>
      </w:r>
      <w:r w:rsidRPr="002F113F">
        <w:rPr>
          <w:rFonts w:cstheme="minorHAnsi"/>
        </w:rPr>
        <w:t>1.2</w:t>
      </w:r>
      <w:r w:rsidRPr="002F113F">
        <w:rPr>
          <w:rFonts w:cstheme="minorHAnsi"/>
        </w:rPr>
        <w:tab/>
        <w:t xml:space="preserve">identify AIT; </w:t>
      </w:r>
    </w:p>
    <w:p w14:paraId="00D3267C" w14:textId="4434BBF5" w:rsidR="00822BEB" w:rsidRPr="002F113F" w:rsidRDefault="00822BEB" w:rsidP="002D0329">
      <w:pPr>
        <w:ind w:left="1440" w:hanging="720"/>
        <w:jc w:val="both"/>
        <w:rPr>
          <w:rFonts w:cstheme="minorHAnsi"/>
        </w:rPr>
      </w:pPr>
      <w:r w:rsidRPr="002F113F">
        <w:rPr>
          <w:rFonts w:cstheme="minorHAnsi"/>
        </w:rPr>
        <w:t>1</w:t>
      </w:r>
      <w:r w:rsidR="00D7067D" w:rsidRPr="002F113F">
        <w:rPr>
          <w:rFonts w:cstheme="minorHAnsi"/>
        </w:rPr>
        <w:t>6</w:t>
      </w:r>
      <w:r w:rsidR="00DE4F57" w:rsidRPr="002F113F">
        <w:rPr>
          <w:rFonts w:cstheme="minorHAnsi"/>
        </w:rPr>
        <w:t>.</w:t>
      </w:r>
      <w:r w:rsidRPr="002F113F">
        <w:rPr>
          <w:rFonts w:cstheme="minorHAnsi"/>
        </w:rPr>
        <w:t>1.3</w:t>
      </w:r>
      <w:r w:rsidRPr="002F113F">
        <w:rPr>
          <w:rFonts w:cstheme="minorHAnsi"/>
        </w:rPr>
        <w:tab/>
        <w:t>notify the other Party of AIT;</w:t>
      </w:r>
    </w:p>
    <w:p w14:paraId="7E94725F" w14:textId="21A53C91" w:rsidR="00822BEB" w:rsidRPr="002F113F" w:rsidRDefault="00822BEB" w:rsidP="002D0329">
      <w:pPr>
        <w:ind w:left="1440" w:hanging="720"/>
        <w:jc w:val="both"/>
        <w:rPr>
          <w:rFonts w:cstheme="minorHAnsi"/>
        </w:rPr>
      </w:pPr>
      <w:r w:rsidRPr="002F113F">
        <w:rPr>
          <w:rFonts w:cstheme="minorHAnsi"/>
        </w:rPr>
        <w:t>1</w:t>
      </w:r>
      <w:r w:rsidR="00D7067D" w:rsidRPr="002F113F">
        <w:rPr>
          <w:rFonts w:cstheme="minorHAnsi"/>
        </w:rPr>
        <w:t>6</w:t>
      </w:r>
      <w:r w:rsidR="00B02756" w:rsidRPr="002F113F">
        <w:rPr>
          <w:rFonts w:cstheme="minorHAnsi"/>
        </w:rPr>
        <w:t>.</w:t>
      </w:r>
      <w:r w:rsidRPr="002F113F">
        <w:rPr>
          <w:rFonts w:cstheme="minorHAnsi"/>
        </w:rPr>
        <w:t>1.4</w:t>
      </w:r>
      <w:r w:rsidRPr="002F113F">
        <w:rPr>
          <w:rFonts w:cstheme="minorHAnsi"/>
        </w:rPr>
        <w:tab/>
        <w:t>prevent AIT;</w:t>
      </w:r>
    </w:p>
    <w:p w14:paraId="09B7B4B2" w14:textId="50202A5D" w:rsidR="00822BEB" w:rsidRPr="002F113F" w:rsidRDefault="00822BEB" w:rsidP="002D0329">
      <w:pPr>
        <w:ind w:left="720"/>
        <w:jc w:val="both"/>
        <w:rPr>
          <w:rFonts w:cstheme="minorHAnsi"/>
        </w:rPr>
      </w:pPr>
      <w:r w:rsidRPr="002F113F">
        <w:rPr>
          <w:rFonts w:cstheme="minorHAnsi"/>
        </w:rPr>
        <w:t xml:space="preserve">in accordance with this </w:t>
      </w:r>
      <w:r w:rsidR="009F1509" w:rsidRPr="002F113F">
        <w:rPr>
          <w:rFonts w:cstheme="minorHAnsi"/>
        </w:rPr>
        <w:t>clause</w:t>
      </w:r>
      <w:r w:rsidRPr="002F113F">
        <w:rPr>
          <w:rFonts w:cstheme="minorHAnsi"/>
        </w:rPr>
        <w:t xml:space="preserve"> 1</w:t>
      </w:r>
      <w:r w:rsidR="00C171B9" w:rsidRPr="002F113F">
        <w:rPr>
          <w:rFonts w:cstheme="minorHAnsi"/>
        </w:rPr>
        <w:t>6</w:t>
      </w:r>
      <w:r w:rsidRPr="002F113F">
        <w:rPr>
          <w:rFonts w:cstheme="minorHAnsi"/>
        </w:rPr>
        <w:t xml:space="preserve"> and Annex </w:t>
      </w:r>
      <w:r w:rsidR="002305F4" w:rsidRPr="002F113F">
        <w:rPr>
          <w:rFonts w:cstheme="minorHAnsi"/>
        </w:rPr>
        <w:t>E</w:t>
      </w:r>
      <w:r w:rsidRPr="002F113F">
        <w:rPr>
          <w:rFonts w:cstheme="minorHAnsi"/>
        </w:rPr>
        <w:t xml:space="preserve">. </w:t>
      </w:r>
    </w:p>
    <w:p w14:paraId="5B8FE3F8" w14:textId="2E5371B8" w:rsidR="00822BEB" w:rsidRPr="002F113F" w:rsidRDefault="00822BEB" w:rsidP="002D0329">
      <w:pPr>
        <w:ind w:left="720" w:hanging="720"/>
        <w:jc w:val="both"/>
        <w:rPr>
          <w:rFonts w:cstheme="minorHAnsi"/>
        </w:rPr>
      </w:pPr>
      <w:r w:rsidRPr="002F113F">
        <w:rPr>
          <w:rFonts w:cstheme="minorHAnsi"/>
        </w:rPr>
        <w:t>1</w:t>
      </w:r>
      <w:r w:rsidR="00D7067D" w:rsidRPr="002F113F">
        <w:rPr>
          <w:rFonts w:cstheme="minorHAnsi"/>
        </w:rPr>
        <w:t>6</w:t>
      </w:r>
      <w:r w:rsidRPr="002F113F">
        <w:rPr>
          <w:rFonts w:cstheme="minorHAnsi"/>
        </w:rPr>
        <w:t>.2</w:t>
      </w:r>
      <w:r w:rsidRPr="002F113F">
        <w:rPr>
          <w:rFonts w:cstheme="minorHAnsi"/>
        </w:rPr>
        <w:tab/>
        <w:t xml:space="preserve">The provisions of this </w:t>
      </w:r>
      <w:r w:rsidR="009F1509" w:rsidRPr="002F113F">
        <w:rPr>
          <w:rFonts w:cstheme="minorHAnsi"/>
        </w:rPr>
        <w:t>clause</w:t>
      </w:r>
      <w:r w:rsidRPr="002F113F">
        <w:rPr>
          <w:rFonts w:cstheme="minorHAnsi"/>
        </w:rPr>
        <w:t xml:space="preserve"> 1</w:t>
      </w:r>
      <w:r w:rsidR="00B02756" w:rsidRPr="002F113F">
        <w:rPr>
          <w:rFonts w:cstheme="minorHAnsi"/>
        </w:rPr>
        <w:t>6</w:t>
      </w:r>
      <w:r w:rsidRPr="002F113F">
        <w:rPr>
          <w:rFonts w:cstheme="minorHAnsi"/>
        </w:rPr>
        <w:t xml:space="preserve"> and of Annex </w:t>
      </w:r>
      <w:r w:rsidR="002305F4" w:rsidRPr="002F113F">
        <w:rPr>
          <w:rFonts w:cstheme="minorHAnsi"/>
        </w:rPr>
        <w:t>E</w:t>
      </w:r>
      <w:r w:rsidRPr="002F113F">
        <w:rPr>
          <w:rFonts w:cstheme="minorHAnsi"/>
        </w:rPr>
        <w:t xml:space="preserve"> shall apply to such services as are specified in Annex </w:t>
      </w:r>
      <w:r w:rsidR="002305F4" w:rsidRPr="002F113F">
        <w:rPr>
          <w:rFonts w:cstheme="minorHAnsi"/>
        </w:rPr>
        <w:t>E</w:t>
      </w:r>
      <w:r w:rsidRPr="002F113F">
        <w:rPr>
          <w:rFonts w:cstheme="minorHAnsi"/>
        </w:rPr>
        <w:t xml:space="preserve">. </w:t>
      </w:r>
    </w:p>
    <w:p w14:paraId="63FF18C3" w14:textId="580A12E1" w:rsidR="00822BEB" w:rsidRPr="002F113F" w:rsidRDefault="00822BEB" w:rsidP="002D0329">
      <w:pPr>
        <w:ind w:left="720" w:hanging="720"/>
        <w:jc w:val="both"/>
        <w:rPr>
          <w:rFonts w:cstheme="minorHAnsi"/>
        </w:rPr>
      </w:pPr>
      <w:r w:rsidRPr="002F113F">
        <w:rPr>
          <w:rFonts w:cstheme="minorHAnsi"/>
        </w:rPr>
        <w:t>1</w:t>
      </w:r>
      <w:r w:rsidR="00D7067D" w:rsidRPr="002F113F">
        <w:rPr>
          <w:rFonts w:cstheme="minorHAnsi"/>
        </w:rPr>
        <w:t>6</w:t>
      </w:r>
      <w:r w:rsidRPr="002F113F">
        <w:rPr>
          <w:rFonts w:cstheme="minorHAnsi"/>
        </w:rPr>
        <w:t>.3</w:t>
      </w:r>
      <w:r w:rsidRPr="002F113F">
        <w:rPr>
          <w:rFonts w:cstheme="minorHAnsi"/>
        </w:rPr>
        <w:tab/>
        <w:t>The Parties shall use reasonable endeavours to develop, implement and maintain appropriate procedures to identify and prevent AIT.</w:t>
      </w:r>
    </w:p>
    <w:p w14:paraId="7B2E0393" w14:textId="09FA0AB5" w:rsidR="00822BEB" w:rsidRPr="002F113F" w:rsidRDefault="00822BEB" w:rsidP="002D0329">
      <w:pPr>
        <w:ind w:left="720" w:hanging="720"/>
        <w:jc w:val="both"/>
        <w:rPr>
          <w:rFonts w:cstheme="minorHAnsi"/>
        </w:rPr>
      </w:pPr>
      <w:r w:rsidRPr="002F113F">
        <w:rPr>
          <w:rFonts w:cstheme="minorHAnsi"/>
        </w:rPr>
        <w:lastRenderedPageBreak/>
        <w:t>1</w:t>
      </w:r>
      <w:r w:rsidR="00D7067D" w:rsidRPr="002F113F">
        <w:rPr>
          <w:rFonts w:cstheme="minorHAnsi"/>
        </w:rPr>
        <w:t>6</w:t>
      </w:r>
      <w:r w:rsidRPr="002F113F">
        <w:rPr>
          <w:rFonts w:cstheme="minorHAnsi"/>
        </w:rPr>
        <w:t>.4</w:t>
      </w:r>
      <w:r w:rsidRPr="002F113F">
        <w:rPr>
          <w:rFonts w:cstheme="minorHAnsi"/>
        </w:rPr>
        <w:tab/>
        <w:t xml:space="preserve">If either Party reasonably considers that the agreed safeguards in respect of AIT under this Agreement are not adequate, then such Party may apply for a review of this </w:t>
      </w:r>
      <w:r w:rsidR="009F1509" w:rsidRPr="002F113F">
        <w:rPr>
          <w:rFonts w:cstheme="minorHAnsi"/>
        </w:rPr>
        <w:t>clause</w:t>
      </w:r>
      <w:r w:rsidRPr="002F113F">
        <w:rPr>
          <w:rFonts w:cstheme="minorHAnsi"/>
        </w:rPr>
        <w:t xml:space="preserve"> </w:t>
      </w:r>
      <w:r w:rsidR="007C522E" w:rsidRPr="002F113F">
        <w:rPr>
          <w:rFonts w:cstheme="minorHAnsi"/>
        </w:rPr>
        <w:t>16</w:t>
      </w:r>
      <w:r w:rsidRPr="002F113F">
        <w:rPr>
          <w:rFonts w:cstheme="minorHAnsi"/>
        </w:rPr>
        <w:t xml:space="preserve"> and of Annex </w:t>
      </w:r>
      <w:r w:rsidR="00AE34D9" w:rsidRPr="002F113F">
        <w:rPr>
          <w:rFonts w:cstheme="minorHAnsi"/>
        </w:rPr>
        <w:t>E</w:t>
      </w:r>
      <w:r w:rsidRPr="002F113F">
        <w:rPr>
          <w:rFonts w:cstheme="minorHAnsi"/>
        </w:rPr>
        <w:t xml:space="preserve"> pursuant to </w:t>
      </w:r>
      <w:r w:rsidR="009F1509" w:rsidRPr="002F113F">
        <w:rPr>
          <w:rFonts w:cstheme="minorHAnsi"/>
        </w:rPr>
        <w:t>clause</w:t>
      </w:r>
      <w:r w:rsidRPr="002F113F">
        <w:rPr>
          <w:rFonts w:cstheme="minorHAnsi"/>
        </w:rPr>
        <w:t xml:space="preserve"> </w:t>
      </w:r>
      <w:r w:rsidR="00B57C97" w:rsidRPr="002F113F">
        <w:rPr>
          <w:rFonts w:cstheme="minorHAnsi"/>
        </w:rPr>
        <w:t>21</w:t>
      </w:r>
      <w:r w:rsidRPr="002F113F">
        <w:rPr>
          <w:rFonts w:cstheme="minorHAnsi"/>
        </w:rPr>
        <w:t>.1.3.</w:t>
      </w:r>
    </w:p>
    <w:p w14:paraId="0246343C" w14:textId="454ED4CA" w:rsidR="00822BEB" w:rsidRPr="002F113F" w:rsidRDefault="00822BEB" w:rsidP="00102450">
      <w:pPr>
        <w:pStyle w:val="Heading2"/>
        <w:tabs>
          <w:tab w:val="left" w:pos="5954"/>
        </w:tabs>
        <w:ind w:left="357" w:hanging="357"/>
      </w:pPr>
      <w:bookmarkStart w:id="19" w:name="_Toc169250714"/>
      <w:r w:rsidRPr="002F113F">
        <w:t>CREDIT MANAGEMENT</w:t>
      </w:r>
      <w:bookmarkEnd w:id="19"/>
    </w:p>
    <w:p w14:paraId="1290BDD1" w14:textId="7BBB904E" w:rsidR="00822BEB" w:rsidRPr="002F113F" w:rsidRDefault="00822BEB" w:rsidP="00B259C3">
      <w:pPr>
        <w:spacing w:before="240"/>
        <w:ind w:left="720" w:hanging="720"/>
        <w:jc w:val="both"/>
        <w:rPr>
          <w:rFonts w:cstheme="minorHAnsi"/>
        </w:rPr>
      </w:pPr>
      <w:r w:rsidRPr="002F113F">
        <w:rPr>
          <w:rFonts w:cstheme="minorHAnsi"/>
        </w:rPr>
        <w:t>1</w:t>
      </w:r>
      <w:r w:rsidR="00D7067D" w:rsidRPr="002F113F">
        <w:rPr>
          <w:rFonts w:cstheme="minorHAnsi"/>
        </w:rPr>
        <w:t>7</w:t>
      </w:r>
      <w:r w:rsidRPr="002F113F">
        <w:rPr>
          <w:rFonts w:cstheme="minorHAnsi"/>
        </w:rPr>
        <w:t>.1</w:t>
      </w:r>
      <w:r w:rsidRPr="002F113F">
        <w:rPr>
          <w:rFonts w:cstheme="minorHAnsi"/>
        </w:rPr>
        <w:tab/>
        <w:t xml:space="preserve">The Parties shall comply with the provisions of </w:t>
      </w:r>
      <w:r w:rsidR="00220625" w:rsidRPr="002F113F">
        <w:rPr>
          <w:rFonts w:cstheme="minorHAnsi"/>
        </w:rPr>
        <w:t xml:space="preserve">Annex </w:t>
      </w:r>
      <w:r w:rsidR="007C522E" w:rsidRPr="002F113F">
        <w:rPr>
          <w:rFonts w:cstheme="minorHAnsi"/>
        </w:rPr>
        <w:t>F</w:t>
      </w:r>
      <w:r w:rsidRPr="002F113F">
        <w:rPr>
          <w:rFonts w:cstheme="minorHAnsi"/>
        </w:rPr>
        <w:t xml:space="preserve"> (Credit Management).</w:t>
      </w:r>
    </w:p>
    <w:p w14:paraId="74E018C5" w14:textId="0AEDFBDB" w:rsidR="00822BEB" w:rsidRPr="002F113F" w:rsidRDefault="00822BEB" w:rsidP="002D0329">
      <w:pPr>
        <w:ind w:left="720" w:hanging="720"/>
        <w:jc w:val="both"/>
        <w:rPr>
          <w:rFonts w:cstheme="minorHAnsi"/>
        </w:rPr>
      </w:pPr>
      <w:r w:rsidRPr="002F113F">
        <w:rPr>
          <w:rFonts w:cstheme="minorHAnsi"/>
        </w:rPr>
        <w:t>1</w:t>
      </w:r>
      <w:r w:rsidR="00060FD2" w:rsidRPr="002F113F">
        <w:rPr>
          <w:rFonts w:cstheme="minorHAnsi"/>
        </w:rPr>
        <w:t>7</w:t>
      </w:r>
      <w:r w:rsidRPr="002F113F">
        <w:rPr>
          <w:rFonts w:cstheme="minorHAnsi"/>
        </w:rPr>
        <w:t>.2</w:t>
      </w:r>
      <w:r w:rsidRPr="002F113F">
        <w:rPr>
          <w:rFonts w:cstheme="minorHAnsi"/>
        </w:rPr>
        <w:tab/>
        <w:t xml:space="preserve">If either Party reasonably considers that the credit management provisions under this Agreement are not reasonable, then such Party may apply for a review of this </w:t>
      </w:r>
      <w:r w:rsidR="009F1509" w:rsidRPr="002F113F">
        <w:rPr>
          <w:rFonts w:cstheme="minorHAnsi"/>
        </w:rPr>
        <w:t>clause</w:t>
      </w:r>
      <w:r w:rsidRPr="002F113F">
        <w:rPr>
          <w:rFonts w:cstheme="minorHAnsi"/>
        </w:rPr>
        <w:t xml:space="preserve"> 1</w:t>
      </w:r>
      <w:r w:rsidR="007C522E" w:rsidRPr="002F113F">
        <w:rPr>
          <w:rFonts w:cstheme="minorHAnsi"/>
        </w:rPr>
        <w:t>7</w:t>
      </w:r>
      <w:r w:rsidRPr="002F113F">
        <w:rPr>
          <w:rFonts w:cstheme="minorHAnsi"/>
        </w:rPr>
        <w:t xml:space="preserve"> and of </w:t>
      </w:r>
      <w:r w:rsidR="00220625" w:rsidRPr="002F113F">
        <w:rPr>
          <w:rFonts w:cstheme="minorHAnsi"/>
        </w:rPr>
        <w:t xml:space="preserve">Annex </w:t>
      </w:r>
      <w:r w:rsidR="007C522E" w:rsidRPr="002F113F">
        <w:rPr>
          <w:rFonts w:cstheme="minorHAnsi"/>
        </w:rPr>
        <w:t>F</w:t>
      </w:r>
      <w:r w:rsidRPr="002F113F">
        <w:rPr>
          <w:rFonts w:cstheme="minorHAnsi"/>
        </w:rPr>
        <w:t xml:space="preserve"> pursuant to </w:t>
      </w:r>
      <w:r w:rsidR="009F1509" w:rsidRPr="002F113F">
        <w:rPr>
          <w:rFonts w:cstheme="minorHAnsi"/>
        </w:rPr>
        <w:t>clause</w:t>
      </w:r>
      <w:r w:rsidRPr="002F113F">
        <w:rPr>
          <w:rFonts w:cstheme="minorHAnsi"/>
        </w:rPr>
        <w:t xml:space="preserve"> </w:t>
      </w:r>
      <w:r w:rsidR="00B57C97" w:rsidRPr="002F113F">
        <w:rPr>
          <w:rFonts w:cstheme="minorHAnsi"/>
        </w:rPr>
        <w:t>21</w:t>
      </w:r>
      <w:r w:rsidRPr="002F113F">
        <w:rPr>
          <w:rFonts w:cstheme="minorHAnsi"/>
        </w:rPr>
        <w:t>.1.3.</w:t>
      </w:r>
    </w:p>
    <w:p w14:paraId="287131FE" w14:textId="1FC09B42" w:rsidR="00822BEB" w:rsidRPr="002F113F" w:rsidRDefault="00822BEB" w:rsidP="00102450">
      <w:pPr>
        <w:pStyle w:val="Heading2"/>
        <w:tabs>
          <w:tab w:val="left" w:pos="5954"/>
        </w:tabs>
        <w:ind w:left="357" w:hanging="357"/>
      </w:pPr>
      <w:bookmarkStart w:id="20" w:name="_Toc169250715"/>
      <w:r w:rsidRPr="002F113F">
        <w:t>BILLING</w:t>
      </w:r>
      <w:bookmarkEnd w:id="20"/>
    </w:p>
    <w:p w14:paraId="6A2AFE4B" w14:textId="3335DFB8" w:rsidR="00822BEB" w:rsidRPr="002F113F" w:rsidRDefault="00822BEB" w:rsidP="00406DE5">
      <w:pPr>
        <w:pStyle w:val="ListParagraph"/>
        <w:numPr>
          <w:ilvl w:val="1"/>
          <w:numId w:val="28"/>
        </w:numPr>
        <w:ind w:left="709" w:hanging="709"/>
      </w:pPr>
      <w:r w:rsidRPr="002F113F">
        <w:t>Each Party shall provide to the other invoices of all amounts due to it, calculated in accordance with the provisions of Annex B and the Carrier Price List.</w:t>
      </w:r>
    </w:p>
    <w:p w14:paraId="341A42CA" w14:textId="38EEDF91" w:rsidR="00822BEB" w:rsidRPr="002F113F" w:rsidRDefault="00822BEB" w:rsidP="00102450">
      <w:pPr>
        <w:pStyle w:val="Heading2"/>
        <w:tabs>
          <w:tab w:val="left" w:pos="5954"/>
        </w:tabs>
        <w:ind w:left="357" w:hanging="357"/>
      </w:pPr>
      <w:bookmarkStart w:id="21" w:name="_Toc169250716"/>
      <w:r w:rsidRPr="002F113F">
        <w:t>SYSTEM PROTECTION AND SAFETY</w:t>
      </w:r>
      <w:bookmarkEnd w:id="21"/>
    </w:p>
    <w:p w14:paraId="68C2DC1C" w14:textId="5CBBB753" w:rsidR="00822BEB" w:rsidRPr="002F113F" w:rsidRDefault="00822BEB" w:rsidP="00406DE5">
      <w:pPr>
        <w:pStyle w:val="ListParagraph"/>
        <w:numPr>
          <w:ilvl w:val="1"/>
          <w:numId w:val="29"/>
        </w:numPr>
        <w:ind w:left="709" w:hanging="709"/>
      </w:pPr>
      <w:r w:rsidRPr="002F113F">
        <w:t>Each Party is responsible for the safe operation of its System and shall take all reasonable and necessary steps in its operation and implementation of this Agreement to ensure that nothing is done by that Party or its contractors, agents or Customers to:</w:t>
      </w:r>
    </w:p>
    <w:p w14:paraId="3EA720C1" w14:textId="135B8106" w:rsidR="00822BEB" w:rsidRPr="002F113F" w:rsidRDefault="00822BEB" w:rsidP="00406DE5">
      <w:pPr>
        <w:pStyle w:val="ListParagraph"/>
        <w:numPr>
          <w:ilvl w:val="2"/>
          <w:numId w:val="30"/>
        </w:numPr>
        <w:ind w:left="1276"/>
      </w:pPr>
      <w:r w:rsidRPr="002F113F">
        <w:t>endanger the safety or health of employees, contractors, agents or Customers of the other Party; or</w:t>
      </w:r>
    </w:p>
    <w:p w14:paraId="2148C9BF" w14:textId="1FF8C4FF" w:rsidR="00822BEB" w:rsidRPr="002F113F" w:rsidRDefault="00822BEB" w:rsidP="00406DE5">
      <w:pPr>
        <w:pStyle w:val="ListParagraph"/>
        <w:numPr>
          <w:ilvl w:val="2"/>
          <w:numId w:val="30"/>
        </w:numPr>
        <w:ind w:left="1276"/>
      </w:pPr>
      <w:r w:rsidRPr="002F113F">
        <w:t>damage, interfere with or cause any deterioration in the operation of the other Party's System, or where applicable under this Agreement, the telecommunications systems or apparatus of that other Party's Customers.</w:t>
      </w:r>
    </w:p>
    <w:p w14:paraId="7121085E" w14:textId="1B08555F" w:rsidR="00822BEB" w:rsidRPr="002F113F" w:rsidRDefault="00822BEB" w:rsidP="00406DE5">
      <w:pPr>
        <w:pStyle w:val="ListParagraph"/>
        <w:numPr>
          <w:ilvl w:val="1"/>
          <w:numId w:val="29"/>
        </w:numPr>
        <w:ind w:left="709" w:hanging="709"/>
      </w:pPr>
      <w:r w:rsidRPr="002F113F">
        <w:t>Neither Party shall knowingly connect or permit the use pursuant to this Agreement of any apparatus that does not meet the relevant standards or any licences applicable to that Party, or where applicable to that Party's Customer.</w:t>
      </w:r>
    </w:p>
    <w:p w14:paraId="30085588" w14:textId="454599D6" w:rsidR="00822BEB" w:rsidRPr="002F113F" w:rsidRDefault="00822BEB" w:rsidP="00102450">
      <w:pPr>
        <w:pStyle w:val="Heading2"/>
        <w:tabs>
          <w:tab w:val="left" w:pos="5954"/>
        </w:tabs>
        <w:ind w:left="357" w:hanging="357"/>
      </w:pPr>
      <w:bookmarkStart w:id="22" w:name="_Toc169250717"/>
      <w:r w:rsidRPr="002F113F">
        <w:t>NUMBERING</w:t>
      </w:r>
      <w:bookmarkEnd w:id="22"/>
    </w:p>
    <w:p w14:paraId="2873A565" w14:textId="48A55E35" w:rsidR="00822BEB" w:rsidRPr="002F113F" w:rsidRDefault="00822BEB" w:rsidP="00406DE5">
      <w:pPr>
        <w:pStyle w:val="ListParagraph"/>
        <w:numPr>
          <w:ilvl w:val="1"/>
          <w:numId w:val="31"/>
        </w:numPr>
        <w:ind w:left="709" w:hanging="709"/>
      </w:pPr>
      <w:r w:rsidRPr="002F113F">
        <w:t>Each Party shall use numbers in accordance with the National Telephone Numbering Plan and shall comply with the numbering provisions in Annex A.</w:t>
      </w:r>
    </w:p>
    <w:p w14:paraId="766A02AD" w14:textId="7DA42951" w:rsidR="00822BEB" w:rsidRPr="002F113F" w:rsidRDefault="00822BEB" w:rsidP="00102450">
      <w:pPr>
        <w:pStyle w:val="Heading2"/>
        <w:tabs>
          <w:tab w:val="left" w:pos="5954"/>
        </w:tabs>
        <w:ind w:left="357" w:hanging="357"/>
      </w:pPr>
      <w:bookmarkStart w:id="23" w:name="_Toc169250718"/>
      <w:r w:rsidRPr="002F113F">
        <w:t>REVIEW</w:t>
      </w:r>
      <w:bookmarkEnd w:id="23"/>
    </w:p>
    <w:p w14:paraId="767BB90E" w14:textId="52B093A8" w:rsidR="00822BEB" w:rsidRPr="002F113F" w:rsidRDefault="00822BEB" w:rsidP="00406DE5">
      <w:pPr>
        <w:pStyle w:val="ListParagraph"/>
        <w:numPr>
          <w:ilvl w:val="1"/>
          <w:numId w:val="32"/>
        </w:numPr>
      </w:pPr>
      <w:r w:rsidRPr="002F113F">
        <w:t>A Party may seek to amend this Agreement by serving on the other a review notice if:</w:t>
      </w:r>
    </w:p>
    <w:p w14:paraId="120EE9B3" w14:textId="3571100A" w:rsidR="00822BEB" w:rsidRPr="002F113F" w:rsidRDefault="00822BEB" w:rsidP="00406DE5">
      <w:pPr>
        <w:pStyle w:val="ListParagraph"/>
        <w:numPr>
          <w:ilvl w:val="2"/>
          <w:numId w:val="32"/>
        </w:numPr>
        <w:ind w:left="1276"/>
      </w:pPr>
      <w:r w:rsidRPr="002F113F">
        <w:t>a Condition is materially modified (whether by amendment or replacement); or</w:t>
      </w:r>
    </w:p>
    <w:p w14:paraId="5FDFC597" w14:textId="76ABCCC5" w:rsidR="00822BEB" w:rsidRPr="002F113F" w:rsidRDefault="00822BEB" w:rsidP="00406DE5">
      <w:pPr>
        <w:pStyle w:val="ListParagraph"/>
        <w:numPr>
          <w:ilvl w:val="2"/>
          <w:numId w:val="32"/>
        </w:numPr>
        <w:ind w:left="1276"/>
      </w:pPr>
      <w:r w:rsidRPr="002F113F">
        <w:t>a material change occurs in the law or regulations (including codes of practice whether or not having the force of law) governing telecommunications in the United Kingdom; or</w:t>
      </w:r>
    </w:p>
    <w:p w14:paraId="33E73F34" w14:textId="5564C5D9" w:rsidR="00822BEB" w:rsidRPr="002F113F" w:rsidRDefault="00822BEB" w:rsidP="00406DE5">
      <w:pPr>
        <w:pStyle w:val="ListParagraph"/>
        <w:numPr>
          <w:ilvl w:val="2"/>
          <w:numId w:val="32"/>
        </w:numPr>
        <w:ind w:left="1276"/>
      </w:pPr>
      <w:r w:rsidRPr="002F113F">
        <w:t xml:space="preserve">this Agreement makes express provision for a </w:t>
      </w:r>
      <w:proofErr w:type="gramStart"/>
      <w:r w:rsidRPr="002F113F">
        <w:t>review</w:t>
      </w:r>
      <w:proofErr w:type="gramEnd"/>
      <w:r w:rsidRPr="002F113F">
        <w:t xml:space="preserve"> or the Parties agree in writing that there should be a review; or</w:t>
      </w:r>
    </w:p>
    <w:p w14:paraId="7CD78551" w14:textId="2B8CDAC4" w:rsidR="00822BEB" w:rsidRPr="002F113F" w:rsidRDefault="00822BEB" w:rsidP="00406DE5">
      <w:pPr>
        <w:pStyle w:val="ListParagraph"/>
        <w:numPr>
          <w:ilvl w:val="2"/>
          <w:numId w:val="32"/>
        </w:numPr>
        <w:ind w:left="1276"/>
      </w:pPr>
      <w:r w:rsidRPr="002F113F">
        <w:t>a material change (including enforcement action by any regulatory authority) occurs which affects or reasonably could be expected to affect the commercial or technical basis of this Agreement; or</w:t>
      </w:r>
    </w:p>
    <w:p w14:paraId="0D4865FF" w14:textId="25838896" w:rsidR="00822BEB" w:rsidRPr="002F113F" w:rsidRDefault="00822BEB" w:rsidP="00406DE5">
      <w:pPr>
        <w:pStyle w:val="ListParagraph"/>
        <w:numPr>
          <w:ilvl w:val="2"/>
          <w:numId w:val="32"/>
        </w:numPr>
        <w:ind w:left="1276"/>
      </w:pPr>
      <w:r w:rsidRPr="002F113F">
        <w:t xml:space="preserve">this Agreement is assigned or transferred by the other Party except if prior written consent to the assignment or transfer is not required under </w:t>
      </w:r>
      <w:r w:rsidR="009F1509" w:rsidRPr="002F113F">
        <w:t>clause</w:t>
      </w:r>
      <w:r w:rsidRPr="002F113F">
        <w:t xml:space="preserve"> 2</w:t>
      </w:r>
      <w:r w:rsidR="00274871" w:rsidRPr="002F113F">
        <w:t>8</w:t>
      </w:r>
      <w:r w:rsidRPr="002F113F">
        <w:t>.1; or</w:t>
      </w:r>
    </w:p>
    <w:p w14:paraId="49F053F6" w14:textId="551F6F81" w:rsidR="00822BEB" w:rsidRPr="002F113F" w:rsidRDefault="00822BEB" w:rsidP="00406DE5">
      <w:pPr>
        <w:pStyle w:val="ListParagraph"/>
        <w:numPr>
          <w:ilvl w:val="2"/>
          <w:numId w:val="32"/>
        </w:numPr>
        <w:ind w:left="1276"/>
      </w:pPr>
      <w:r w:rsidRPr="002F113F">
        <w:t xml:space="preserve">there is a general review pursuant to </w:t>
      </w:r>
      <w:r w:rsidR="009F1509" w:rsidRPr="002F113F">
        <w:t>clause</w:t>
      </w:r>
      <w:r w:rsidRPr="002F113F">
        <w:t xml:space="preserve"> </w:t>
      </w:r>
      <w:r w:rsidR="006D3931" w:rsidRPr="002F113F">
        <w:t>2</w:t>
      </w:r>
      <w:r w:rsidRPr="002F113F">
        <w:t>1.4; or</w:t>
      </w:r>
    </w:p>
    <w:p w14:paraId="45912590" w14:textId="005D1760" w:rsidR="00822BEB" w:rsidRPr="002F113F" w:rsidRDefault="00822BEB" w:rsidP="00406DE5">
      <w:pPr>
        <w:pStyle w:val="ListParagraph"/>
        <w:numPr>
          <w:ilvl w:val="2"/>
          <w:numId w:val="32"/>
        </w:numPr>
        <w:ind w:left="1276"/>
        <w:rPr>
          <w:sz w:val="20"/>
          <w:szCs w:val="20"/>
        </w:rPr>
      </w:pPr>
      <w:r w:rsidRPr="002F113F">
        <w:lastRenderedPageBreak/>
        <w:t xml:space="preserve">either Party reasonably considers that this Agreement or any part thereof is not or has ceased to be reasonable. </w:t>
      </w:r>
    </w:p>
    <w:p w14:paraId="764F1FE7" w14:textId="3897CD28" w:rsidR="00822BEB" w:rsidRPr="002F113F" w:rsidRDefault="00822BEB" w:rsidP="00406DE5">
      <w:pPr>
        <w:pStyle w:val="ListParagraph"/>
        <w:numPr>
          <w:ilvl w:val="1"/>
          <w:numId w:val="32"/>
        </w:numPr>
        <w:ind w:left="709" w:hanging="709"/>
      </w:pPr>
      <w:r w:rsidRPr="002F113F">
        <w:t>A review notice shall set out in reasonable detail the issues to be discussed between the Parties.</w:t>
      </w:r>
    </w:p>
    <w:p w14:paraId="3A110317" w14:textId="16EDAD9F" w:rsidR="00822BEB" w:rsidRPr="002F113F" w:rsidRDefault="00822BEB" w:rsidP="00406DE5">
      <w:pPr>
        <w:pStyle w:val="ListParagraph"/>
        <w:numPr>
          <w:ilvl w:val="1"/>
          <w:numId w:val="32"/>
        </w:numPr>
        <w:spacing w:line="240" w:lineRule="atLeast"/>
        <w:ind w:left="720" w:hanging="720"/>
        <w:rPr>
          <w:sz w:val="20"/>
          <w:szCs w:val="20"/>
        </w:rPr>
      </w:pPr>
      <w:r w:rsidRPr="002F113F">
        <w:t xml:space="preserve">Save as provided in </w:t>
      </w:r>
      <w:r w:rsidR="009F1509" w:rsidRPr="002F113F">
        <w:t>clause</w:t>
      </w:r>
      <w:r w:rsidRPr="002F113F">
        <w:t xml:space="preserve"> </w:t>
      </w:r>
      <w:r w:rsidR="00B76D05" w:rsidRPr="002F113F">
        <w:t>2</w:t>
      </w:r>
      <w:r w:rsidRPr="002F113F">
        <w:t xml:space="preserve">1.4, a Party shall serve a review notice not later than the expiration of a 6 </w:t>
      </w:r>
      <w:proofErr w:type="gramStart"/>
      <w:r w:rsidRPr="002F113F">
        <w:t>months</w:t>
      </w:r>
      <w:proofErr w:type="gramEnd"/>
      <w:r w:rsidRPr="002F113F">
        <w:t xml:space="preserve"> period commencing on the date set opposite each </w:t>
      </w:r>
      <w:r w:rsidR="009F1509" w:rsidRPr="002F113F">
        <w:t>clause</w:t>
      </w:r>
      <w:r w:rsidRPr="002F113F">
        <w:t xml:space="preserve"> as follows:</w:t>
      </w:r>
    </w:p>
    <w:tbl>
      <w:tblPr>
        <w:tblW w:w="0" w:type="auto"/>
        <w:tblInd w:w="926"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ayout w:type="fixed"/>
        <w:tblCellMar>
          <w:left w:w="107" w:type="dxa"/>
          <w:right w:w="107" w:type="dxa"/>
        </w:tblCellMar>
        <w:tblLook w:val="0000" w:firstRow="0" w:lastRow="0" w:firstColumn="0" w:lastColumn="0" w:noHBand="0" w:noVBand="0"/>
      </w:tblPr>
      <w:tblGrid>
        <w:gridCol w:w="1745"/>
        <w:gridCol w:w="6040"/>
      </w:tblGrid>
      <w:tr w:rsidR="00822BEB" w:rsidRPr="002F113F" w14:paraId="4C8799C7" w14:textId="77777777" w:rsidTr="00102450">
        <w:trPr>
          <w:cantSplit/>
          <w:trHeight w:val="244"/>
        </w:trPr>
        <w:tc>
          <w:tcPr>
            <w:tcW w:w="1745" w:type="dxa"/>
            <w:tcBorders>
              <w:top w:val="single" w:sz="18" w:space="0" w:color="auto"/>
            </w:tcBorders>
          </w:tcPr>
          <w:p w14:paraId="39B05D33" w14:textId="77777777" w:rsidR="00822BEB" w:rsidRPr="002F113F" w:rsidRDefault="00822BEB" w:rsidP="009432BB">
            <w:pPr>
              <w:spacing w:after="0" w:line="240" w:lineRule="atLeast"/>
              <w:ind w:left="720" w:hanging="720"/>
              <w:jc w:val="both"/>
              <w:rPr>
                <w:rFonts w:cstheme="minorHAnsi"/>
                <w:sz w:val="20"/>
                <w:szCs w:val="20"/>
              </w:rPr>
            </w:pPr>
          </w:p>
          <w:p w14:paraId="3DF4512F" w14:textId="58635D77" w:rsidR="00822BEB" w:rsidRPr="002F113F" w:rsidRDefault="009F1509" w:rsidP="009432BB">
            <w:pPr>
              <w:spacing w:after="0" w:line="240" w:lineRule="atLeast"/>
              <w:ind w:left="720" w:hanging="720"/>
              <w:jc w:val="both"/>
              <w:rPr>
                <w:rFonts w:cstheme="minorHAnsi"/>
                <w:sz w:val="20"/>
                <w:szCs w:val="20"/>
              </w:rPr>
            </w:pPr>
            <w:r w:rsidRPr="002F113F">
              <w:rPr>
                <w:rFonts w:cstheme="minorHAnsi"/>
                <w:b/>
                <w:bCs/>
                <w:sz w:val="20"/>
                <w:szCs w:val="20"/>
              </w:rPr>
              <w:t>Clause</w:t>
            </w:r>
          </w:p>
          <w:p w14:paraId="60DB41E0" w14:textId="77777777" w:rsidR="00822BEB" w:rsidRPr="002F113F" w:rsidRDefault="00822BEB" w:rsidP="009432BB">
            <w:pPr>
              <w:spacing w:after="0" w:line="240" w:lineRule="atLeast"/>
              <w:ind w:left="720" w:hanging="720"/>
              <w:jc w:val="both"/>
              <w:rPr>
                <w:rFonts w:cstheme="minorHAnsi"/>
                <w:sz w:val="20"/>
                <w:szCs w:val="20"/>
              </w:rPr>
            </w:pPr>
          </w:p>
        </w:tc>
        <w:tc>
          <w:tcPr>
            <w:tcW w:w="6040" w:type="dxa"/>
            <w:tcBorders>
              <w:top w:val="single" w:sz="18" w:space="0" w:color="auto"/>
            </w:tcBorders>
          </w:tcPr>
          <w:p w14:paraId="567B2B5B" w14:textId="77777777" w:rsidR="00822BEB" w:rsidRPr="002F113F" w:rsidRDefault="00822BEB" w:rsidP="009432BB">
            <w:pPr>
              <w:spacing w:after="0" w:line="240" w:lineRule="atLeast"/>
              <w:ind w:left="720" w:hanging="720"/>
              <w:jc w:val="both"/>
              <w:rPr>
                <w:rFonts w:cstheme="minorHAnsi"/>
                <w:sz w:val="20"/>
                <w:szCs w:val="20"/>
              </w:rPr>
            </w:pPr>
          </w:p>
          <w:p w14:paraId="4E3B1AFF" w14:textId="77777777" w:rsidR="00822BEB" w:rsidRPr="002F113F" w:rsidRDefault="00822BEB" w:rsidP="009432BB">
            <w:pPr>
              <w:spacing w:after="0" w:line="240" w:lineRule="atLeast"/>
              <w:ind w:left="720" w:hanging="720"/>
              <w:jc w:val="both"/>
              <w:rPr>
                <w:rFonts w:cstheme="minorHAnsi"/>
                <w:sz w:val="20"/>
                <w:szCs w:val="20"/>
              </w:rPr>
            </w:pPr>
            <w:r w:rsidRPr="002F113F">
              <w:rPr>
                <w:rFonts w:cstheme="minorHAnsi"/>
                <w:b/>
                <w:bCs/>
                <w:sz w:val="20"/>
                <w:szCs w:val="20"/>
              </w:rPr>
              <w:t>Period commencing on the date:</w:t>
            </w:r>
          </w:p>
        </w:tc>
      </w:tr>
      <w:tr w:rsidR="00822BEB" w:rsidRPr="002F113F" w14:paraId="7705870A" w14:textId="77777777" w:rsidTr="00102450">
        <w:trPr>
          <w:cantSplit/>
        </w:trPr>
        <w:tc>
          <w:tcPr>
            <w:tcW w:w="1745" w:type="dxa"/>
            <w:tcBorders>
              <w:top w:val="nil"/>
            </w:tcBorders>
          </w:tcPr>
          <w:p w14:paraId="09234BC7" w14:textId="66EABE8E" w:rsidR="00822BEB" w:rsidRPr="002F113F" w:rsidRDefault="00D30F72" w:rsidP="002D0329">
            <w:pPr>
              <w:spacing w:line="240" w:lineRule="atLeast"/>
              <w:ind w:left="720" w:hanging="720"/>
              <w:jc w:val="both"/>
              <w:rPr>
                <w:rFonts w:cstheme="minorHAnsi"/>
                <w:sz w:val="20"/>
                <w:szCs w:val="20"/>
              </w:rPr>
            </w:pPr>
            <w:r w:rsidRPr="002F113F">
              <w:rPr>
                <w:rFonts w:cstheme="minorHAnsi"/>
                <w:sz w:val="20"/>
                <w:szCs w:val="20"/>
              </w:rPr>
              <w:t>21</w:t>
            </w:r>
            <w:r w:rsidR="00822BEB" w:rsidRPr="002F113F">
              <w:rPr>
                <w:rFonts w:cstheme="minorHAnsi"/>
                <w:sz w:val="20"/>
                <w:szCs w:val="20"/>
              </w:rPr>
              <w:t>.1.1</w:t>
            </w:r>
          </w:p>
        </w:tc>
        <w:tc>
          <w:tcPr>
            <w:tcW w:w="6040" w:type="dxa"/>
            <w:tcBorders>
              <w:top w:val="nil"/>
            </w:tcBorders>
          </w:tcPr>
          <w:p w14:paraId="2A1EB4A9" w14:textId="77777777" w:rsidR="00822BEB" w:rsidRPr="002F113F" w:rsidRDefault="00822BEB" w:rsidP="002D0329">
            <w:pPr>
              <w:spacing w:line="240" w:lineRule="atLeast"/>
              <w:jc w:val="both"/>
              <w:rPr>
                <w:rFonts w:cstheme="minorHAnsi"/>
                <w:sz w:val="20"/>
                <w:szCs w:val="20"/>
              </w:rPr>
            </w:pPr>
            <w:r w:rsidRPr="002F113F">
              <w:rPr>
                <w:rFonts w:cstheme="minorHAnsi"/>
                <w:sz w:val="20"/>
                <w:szCs w:val="20"/>
              </w:rPr>
              <w:t>of publication of the modifications to a Condition</w:t>
            </w:r>
          </w:p>
        </w:tc>
      </w:tr>
      <w:tr w:rsidR="00822BEB" w:rsidRPr="002F113F" w14:paraId="46AF15F0" w14:textId="77777777" w:rsidTr="00102450">
        <w:trPr>
          <w:cantSplit/>
        </w:trPr>
        <w:tc>
          <w:tcPr>
            <w:tcW w:w="1745" w:type="dxa"/>
          </w:tcPr>
          <w:p w14:paraId="2A1A8E0F" w14:textId="11CED2DF" w:rsidR="00822BEB" w:rsidRPr="002F113F" w:rsidRDefault="00D30F72" w:rsidP="002D0329">
            <w:pPr>
              <w:spacing w:line="240" w:lineRule="atLeast"/>
              <w:ind w:left="720" w:hanging="720"/>
              <w:jc w:val="both"/>
              <w:rPr>
                <w:rFonts w:cstheme="minorHAnsi"/>
                <w:sz w:val="20"/>
                <w:szCs w:val="20"/>
              </w:rPr>
            </w:pPr>
            <w:r w:rsidRPr="002F113F">
              <w:rPr>
                <w:rFonts w:cstheme="minorHAnsi"/>
                <w:sz w:val="20"/>
                <w:szCs w:val="20"/>
              </w:rPr>
              <w:t>21</w:t>
            </w:r>
            <w:r w:rsidR="00822BEB" w:rsidRPr="002F113F">
              <w:rPr>
                <w:rFonts w:cstheme="minorHAnsi"/>
                <w:sz w:val="20"/>
                <w:szCs w:val="20"/>
              </w:rPr>
              <w:t>.1.2</w:t>
            </w:r>
          </w:p>
        </w:tc>
        <w:tc>
          <w:tcPr>
            <w:tcW w:w="6040" w:type="dxa"/>
          </w:tcPr>
          <w:p w14:paraId="57C8A000" w14:textId="77777777" w:rsidR="00822BEB" w:rsidRPr="002F113F" w:rsidRDefault="00822BEB" w:rsidP="002D0329">
            <w:pPr>
              <w:spacing w:line="240" w:lineRule="atLeast"/>
              <w:jc w:val="both"/>
              <w:rPr>
                <w:rFonts w:cstheme="minorHAnsi"/>
                <w:sz w:val="20"/>
                <w:szCs w:val="20"/>
              </w:rPr>
            </w:pPr>
            <w:r w:rsidRPr="002F113F">
              <w:rPr>
                <w:rFonts w:cstheme="minorHAnsi"/>
                <w:sz w:val="20"/>
                <w:szCs w:val="20"/>
              </w:rPr>
              <w:t>of occurrence of material change</w:t>
            </w:r>
          </w:p>
        </w:tc>
      </w:tr>
      <w:tr w:rsidR="00822BEB" w:rsidRPr="002F113F" w14:paraId="3FC690D6" w14:textId="77777777" w:rsidTr="00102450">
        <w:trPr>
          <w:cantSplit/>
        </w:trPr>
        <w:tc>
          <w:tcPr>
            <w:tcW w:w="1745" w:type="dxa"/>
          </w:tcPr>
          <w:p w14:paraId="45E96E48" w14:textId="33FCA632" w:rsidR="00822BEB" w:rsidRPr="002F113F" w:rsidRDefault="00D30F72" w:rsidP="002D0329">
            <w:pPr>
              <w:spacing w:line="240" w:lineRule="atLeast"/>
              <w:ind w:left="720" w:hanging="720"/>
              <w:jc w:val="both"/>
              <w:rPr>
                <w:rFonts w:cstheme="minorHAnsi"/>
                <w:sz w:val="20"/>
                <w:szCs w:val="20"/>
              </w:rPr>
            </w:pPr>
            <w:r w:rsidRPr="002F113F">
              <w:rPr>
                <w:rFonts w:cstheme="minorHAnsi"/>
                <w:sz w:val="20"/>
                <w:szCs w:val="20"/>
              </w:rPr>
              <w:t>21</w:t>
            </w:r>
            <w:r w:rsidR="00822BEB" w:rsidRPr="002F113F">
              <w:rPr>
                <w:rFonts w:cstheme="minorHAnsi"/>
                <w:sz w:val="20"/>
                <w:szCs w:val="20"/>
              </w:rPr>
              <w:t>.1.3</w:t>
            </w:r>
          </w:p>
        </w:tc>
        <w:tc>
          <w:tcPr>
            <w:tcW w:w="6040" w:type="dxa"/>
          </w:tcPr>
          <w:p w14:paraId="27388EAF" w14:textId="77777777" w:rsidR="00822BEB" w:rsidRPr="002F113F" w:rsidRDefault="00822BEB" w:rsidP="002D0329">
            <w:pPr>
              <w:spacing w:line="240" w:lineRule="atLeast"/>
              <w:jc w:val="both"/>
              <w:rPr>
                <w:rFonts w:cstheme="minorHAnsi"/>
                <w:sz w:val="20"/>
                <w:szCs w:val="20"/>
              </w:rPr>
            </w:pPr>
            <w:r w:rsidRPr="002F113F">
              <w:rPr>
                <w:rFonts w:cstheme="minorHAnsi"/>
                <w:sz w:val="20"/>
                <w:szCs w:val="20"/>
              </w:rPr>
              <w:t>of entitlement or occurrence of the date of written agreement</w:t>
            </w:r>
          </w:p>
        </w:tc>
      </w:tr>
      <w:tr w:rsidR="00822BEB" w:rsidRPr="002F113F" w14:paraId="2A00982A" w14:textId="77777777" w:rsidTr="00102450">
        <w:trPr>
          <w:cantSplit/>
        </w:trPr>
        <w:tc>
          <w:tcPr>
            <w:tcW w:w="1745" w:type="dxa"/>
          </w:tcPr>
          <w:p w14:paraId="3FAF4399" w14:textId="1E7FC832" w:rsidR="00822BEB" w:rsidRPr="002F113F" w:rsidRDefault="00D30F72" w:rsidP="002D0329">
            <w:pPr>
              <w:spacing w:line="240" w:lineRule="atLeast"/>
              <w:ind w:left="720" w:hanging="720"/>
              <w:jc w:val="both"/>
              <w:rPr>
                <w:rFonts w:cstheme="minorHAnsi"/>
                <w:sz w:val="20"/>
                <w:szCs w:val="20"/>
              </w:rPr>
            </w:pPr>
            <w:r w:rsidRPr="002F113F">
              <w:rPr>
                <w:rFonts w:cstheme="minorHAnsi"/>
                <w:sz w:val="20"/>
                <w:szCs w:val="20"/>
              </w:rPr>
              <w:t>21</w:t>
            </w:r>
            <w:r w:rsidR="00822BEB" w:rsidRPr="002F113F">
              <w:rPr>
                <w:rFonts w:cstheme="minorHAnsi"/>
                <w:sz w:val="20"/>
                <w:szCs w:val="20"/>
              </w:rPr>
              <w:t>.1.4</w:t>
            </w:r>
          </w:p>
        </w:tc>
        <w:tc>
          <w:tcPr>
            <w:tcW w:w="6040" w:type="dxa"/>
          </w:tcPr>
          <w:p w14:paraId="41C126F7" w14:textId="77777777" w:rsidR="00822BEB" w:rsidRPr="002F113F" w:rsidRDefault="00822BEB" w:rsidP="002D0329">
            <w:pPr>
              <w:spacing w:line="240" w:lineRule="atLeast"/>
              <w:jc w:val="both"/>
              <w:rPr>
                <w:rFonts w:cstheme="minorHAnsi"/>
                <w:sz w:val="20"/>
                <w:szCs w:val="20"/>
              </w:rPr>
            </w:pPr>
            <w:r w:rsidRPr="002F113F">
              <w:rPr>
                <w:rFonts w:cstheme="minorHAnsi"/>
                <w:sz w:val="20"/>
                <w:szCs w:val="20"/>
              </w:rPr>
              <w:t>of occurrence of the material change</w:t>
            </w:r>
          </w:p>
        </w:tc>
      </w:tr>
      <w:tr w:rsidR="00822BEB" w:rsidRPr="002F113F" w14:paraId="195B8116" w14:textId="77777777" w:rsidTr="00102450">
        <w:trPr>
          <w:cantSplit/>
        </w:trPr>
        <w:tc>
          <w:tcPr>
            <w:tcW w:w="1745" w:type="dxa"/>
          </w:tcPr>
          <w:p w14:paraId="73DA5334" w14:textId="47962B44" w:rsidR="00822BEB" w:rsidRPr="002F113F" w:rsidRDefault="00D30F72" w:rsidP="002D0329">
            <w:pPr>
              <w:spacing w:line="240" w:lineRule="atLeast"/>
              <w:ind w:left="720" w:hanging="720"/>
              <w:jc w:val="both"/>
              <w:rPr>
                <w:rFonts w:cstheme="minorHAnsi"/>
                <w:sz w:val="20"/>
                <w:szCs w:val="20"/>
              </w:rPr>
            </w:pPr>
            <w:r w:rsidRPr="002F113F">
              <w:rPr>
                <w:rFonts w:cstheme="minorHAnsi"/>
                <w:sz w:val="20"/>
                <w:szCs w:val="20"/>
              </w:rPr>
              <w:t>21</w:t>
            </w:r>
            <w:r w:rsidR="00822BEB" w:rsidRPr="002F113F">
              <w:rPr>
                <w:rFonts w:cstheme="minorHAnsi"/>
                <w:sz w:val="20"/>
                <w:szCs w:val="20"/>
              </w:rPr>
              <w:t>.1.5</w:t>
            </w:r>
          </w:p>
        </w:tc>
        <w:tc>
          <w:tcPr>
            <w:tcW w:w="6040" w:type="dxa"/>
          </w:tcPr>
          <w:p w14:paraId="19B6EAD4" w14:textId="77777777" w:rsidR="00822BEB" w:rsidRPr="002F113F" w:rsidRDefault="00822BEB" w:rsidP="002D0329">
            <w:pPr>
              <w:spacing w:line="240" w:lineRule="atLeast"/>
              <w:jc w:val="both"/>
              <w:rPr>
                <w:rFonts w:cstheme="minorHAnsi"/>
                <w:sz w:val="20"/>
                <w:szCs w:val="20"/>
              </w:rPr>
            </w:pPr>
            <w:r w:rsidRPr="002F113F">
              <w:rPr>
                <w:rFonts w:cstheme="minorHAnsi"/>
                <w:sz w:val="20"/>
                <w:szCs w:val="20"/>
              </w:rPr>
              <w:t>of notification of assignment or transfer</w:t>
            </w:r>
          </w:p>
        </w:tc>
      </w:tr>
      <w:tr w:rsidR="00822BEB" w:rsidRPr="002F113F" w14:paraId="4CBEA1E7" w14:textId="77777777" w:rsidTr="00102450">
        <w:trPr>
          <w:cantSplit/>
        </w:trPr>
        <w:tc>
          <w:tcPr>
            <w:tcW w:w="1745" w:type="dxa"/>
            <w:tcBorders>
              <w:bottom w:val="single" w:sz="18" w:space="0" w:color="auto"/>
            </w:tcBorders>
          </w:tcPr>
          <w:p w14:paraId="6673FA10" w14:textId="37BB5802" w:rsidR="00822BEB" w:rsidRPr="002F113F" w:rsidRDefault="00D30F72" w:rsidP="002D0329">
            <w:pPr>
              <w:spacing w:line="240" w:lineRule="atLeast"/>
              <w:ind w:left="720" w:hanging="720"/>
              <w:jc w:val="both"/>
              <w:rPr>
                <w:rFonts w:cstheme="minorHAnsi"/>
                <w:sz w:val="20"/>
                <w:szCs w:val="20"/>
              </w:rPr>
            </w:pPr>
            <w:r w:rsidRPr="002F113F">
              <w:rPr>
                <w:rFonts w:cstheme="minorHAnsi"/>
                <w:sz w:val="20"/>
                <w:szCs w:val="20"/>
              </w:rPr>
              <w:t>21</w:t>
            </w:r>
            <w:r w:rsidR="00822BEB" w:rsidRPr="002F113F">
              <w:rPr>
                <w:rFonts w:cstheme="minorHAnsi"/>
                <w:sz w:val="20"/>
                <w:szCs w:val="20"/>
              </w:rPr>
              <w:t>.1.7</w:t>
            </w:r>
          </w:p>
        </w:tc>
        <w:tc>
          <w:tcPr>
            <w:tcW w:w="6040" w:type="dxa"/>
            <w:tcBorders>
              <w:bottom w:val="single" w:sz="18" w:space="0" w:color="auto"/>
            </w:tcBorders>
          </w:tcPr>
          <w:p w14:paraId="0A4D262F" w14:textId="77777777" w:rsidR="00822BEB" w:rsidRPr="002F113F" w:rsidRDefault="00822BEB" w:rsidP="002D0329">
            <w:pPr>
              <w:spacing w:line="240" w:lineRule="atLeast"/>
              <w:jc w:val="both"/>
              <w:rPr>
                <w:rFonts w:cstheme="minorHAnsi"/>
                <w:sz w:val="20"/>
                <w:szCs w:val="20"/>
              </w:rPr>
            </w:pPr>
            <w:r w:rsidRPr="002F113F">
              <w:rPr>
                <w:rFonts w:cstheme="minorHAnsi"/>
                <w:sz w:val="20"/>
                <w:szCs w:val="20"/>
              </w:rPr>
              <w:t>of the Agreement or any part thereof has ceased to be reasonable</w:t>
            </w:r>
          </w:p>
        </w:tc>
      </w:tr>
    </w:tbl>
    <w:p w14:paraId="27CBE36C" w14:textId="168E8771" w:rsidR="00822BEB" w:rsidRPr="002F113F" w:rsidRDefault="00822BEB" w:rsidP="00406DE5">
      <w:pPr>
        <w:pStyle w:val="ListParagraph"/>
        <w:numPr>
          <w:ilvl w:val="1"/>
          <w:numId w:val="32"/>
        </w:numPr>
        <w:spacing w:line="240" w:lineRule="atLeast"/>
        <w:ind w:left="720" w:hanging="720"/>
      </w:pPr>
      <w:r w:rsidRPr="002F113F">
        <w:t>A Party may initiate a general review of this Agreement by serving a review notice during the period of three months commencing on 1 April 20</w:t>
      </w:r>
      <w:r w:rsidR="39377E17" w:rsidRPr="002F113F">
        <w:t>2</w:t>
      </w:r>
      <w:r w:rsidR="00683D92" w:rsidRPr="002F113F">
        <w:t>4</w:t>
      </w:r>
      <w:r w:rsidRPr="002F113F">
        <w:t xml:space="preserve"> and 1 April every 2 years thereafter.</w:t>
      </w:r>
    </w:p>
    <w:p w14:paraId="63A18CF9" w14:textId="74F18016" w:rsidR="00822BEB" w:rsidRPr="002F113F" w:rsidRDefault="00822BEB" w:rsidP="00406DE5">
      <w:pPr>
        <w:pStyle w:val="ListParagraph"/>
        <w:numPr>
          <w:ilvl w:val="1"/>
          <w:numId w:val="32"/>
        </w:numPr>
        <w:spacing w:line="240" w:lineRule="atLeast"/>
        <w:ind w:left="720" w:hanging="720"/>
      </w:pPr>
      <w:r w:rsidRPr="002F113F">
        <w:t>On service of a review notice, the Parties shall forthwith negotiate in good faith the matters to be resolved with a view to agreeing the relevant amendments to this Agreement.</w:t>
      </w:r>
    </w:p>
    <w:p w14:paraId="63FC3E09" w14:textId="7F71903E" w:rsidR="00822BEB" w:rsidRPr="002F113F" w:rsidRDefault="00822BEB" w:rsidP="00406DE5">
      <w:pPr>
        <w:pStyle w:val="ListParagraph"/>
        <w:numPr>
          <w:ilvl w:val="1"/>
          <w:numId w:val="32"/>
        </w:numPr>
        <w:spacing w:line="240" w:lineRule="atLeast"/>
        <w:ind w:left="720" w:hanging="720"/>
      </w:pPr>
      <w:r w:rsidRPr="002F113F">
        <w:t>For the avoidance of doubt, the Parties agree that notwithstanding service of a review notice this Agreement shall remain in full force and effect.</w:t>
      </w:r>
    </w:p>
    <w:p w14:paraId="0F1E5105" w14:textId="0FE027F7" w:rsidR="00822BEB" w:rsidRPr="002F113F" w:rsidRDefault="00822BEB" w:rsidP="00102450">
      <w:pPr>
        <w:pStyle w:val="Heading2"/>
        <w:tabs>
          <w:tab w:val="left" w:pos="5954"/>
        </w:tabs>
        <w:ind w:left="357" w:hanging="357"/>
      </w:pPr>
      <w:bookmarkStart w:id="24" w:name="_Toc169250719"/>
      <w:r w:rsidRPr="002F113F">
        <w:t>DETERMINATION</w:t>
      </w:r>
      <w:bookmarkEnd w:id="24"/>
    </w:p>
    <w:p w14:paraId="1D5F9227" w14:textId="1C8DE265" w:rsidR="00822BEB" w:rsidRPr="002F113F" w:rsidRDefault="00822BEB" w:rsidP="00406DE5">
      <w:pPr>
        <w:pStyle w:val="ListParagraph"/>
        <w:numPr>
          <w:ilvl w:val="1"/>
          <w:numId w:val="33"/>
        </w:numPr>
        <w:spacing w:line="240" w:lineRule="atLeast"/>
        <w:ind w:left="709" w:hanging="709"/>
      </w:pPr>
      <w:r w:rsidRPr="002F113F">
        <w:t xml:space="preserve">If the Parties fail to reach agreement on the subject matter of a review notice pursuant to </w:t>
      </w:r>
      <w:r w:rsidR="009F1509" w:rsidRPr="002F113F">
        <w:t>clause</w:t>
      </w:r>
      <w:r w:rsidRPr="002F113F">
        <w:t xml:space="preserve"> </w:t>
      </w:r>
      <w:r w:rsidR="00FD556F" w:rsidRPr="002F113F">
        <w:t>2</w:t>
      </w:r>
      <w:r w:rsidRPr="002F113F">
        <w:t xml:space="preserve">1 within 3 months (or 6 months for a review notice under </w:t>
      </w:r>
      <w:r w:rsidR="009F1509" w:rsidRPr="002F113F">
        <w:t>clause</w:t>
      </w:r>
      <w:r w:rsidRPr="002F113F">
        <w:t xml:space="preserve"> </w:t>
      </w:r>
      <w:r w:rsidR="00F52A5D" w:rsidRPr="002F113F">
        <w:t>2</w:t>
      </w:r>
      <w:r w:rsidRPr="002F113F">
        <w:t>1.4) in each case from the date of service of such review notice, either Party may, not later than 3 months after the expiration of the relevant period, request in writing OFCOM to determine the matters upon which the Parties have failed to agree.</w:t>
      </w:r>
    </w:p>
    <w:p w14:paraId="42375FFF" w14:textId="7146CA5F" w:rsidR="00822BEB" w:rsidRPr="002F113F" w:rsidRDefault="00822BEB" w:rsidP="00406DE5">
      <w:pPr>
        <w:pStyle w:val="ListParagraph"/>
        <w:numPr>
          <w:ilvl w:val="1"/>
          <w:numId w:val="33"/>
        </w:numPr>
        <w:spacing w:line="240" w:lineRule="atLeast"/>
        <w:ind w:left="709" w:hanging="709"/>
      </w:pPr>
      <w:r w:rsidRPr="002F113F">
        <w:tab/>
        <w:t>The Parties shall enter into an agreement to modify or replace the Agreement in accordance with any order, direction, determination or consent of OFCOM unless such order, direction, determination or consent is subject to a legal challenge.</w:t>
      </w:r>
    </w:p>
    <w:p w14:paraId="504105A6" w14:textId="533E45CF" w:rsidR="00822BEB" w:rsidRPr="002F113F" w:rsidRDefault="00822BEB" w:rsidP="00406DE5">
      <w:pPr>
        <w:pStyle w:val="ListParagraph"/>
        <w:numPr>
          <w:ilvl w:val="1"/>
          <w:numId w:val="33"/>
        </w:numPr>
        <w:spacing w:line="240" w:lineRule="atLeast"/>
        <w:ind w:left="709" w:hanging="709"/>
      </w:pPr>
      <w:r w:rsidRPr="002F113F">
        <w:tab/>
        <w:t>If the order, direction, determination or consent is subject to a legal challenge then the Parties shall modify or replace the Agreement at the conclusion of the legal proceedings in accordance with OFCOM's order, direction, determination or consent and the result of the legal proceedings.</w:t>
      </w:r>
    </w:p>
    <w:p w14:paraId="4F4C25AF" w14:textId="395FE695" w:rsidR="00822BEB" w:rsidRPr="002F113F" w:rsidRDefault="00822BEB" w:rsidP="00406DE5">
      <w:pPr>
        <w:pStyle w:val="ListParagraph"/>
        <w:numPr>
          <w:ilvl w:val="1"/>
          <w:numId w:val="33"/>
        </w:numPr>
        <w:spacing w:line="240" w:lineRule="atLeast"/>
        <w:ind w:left="709" w:hanging="709"/>
      </w:pPr>
      <w:r w:rsidRPr="002F113F">
        <w:tab/>
        <w:t>For the avoidance of doubt, order, direction, determination or consent of a charge may include an order, direction, determination or consent of the basis for calculating that charge.</w:t>
      </w:r>
    </w:p>
    <w:p w14:paraId="59DEAC51" w14:textId="534EAEDC" w:rsidR="00822BEB" w:rsidRPr="002F113F" w:rsidRDefault="00822BEB" w:rsidP="00406DE5">
      <w:pPr>
        <w:pStyle w:val="ListParagraph"/>
        <w:numPr>
          <w:ilvl w:val="1"/>
          <w:numId w:val="33"/>
        </w:numPr>
        <w:spacing w:line="240" w:lineRule="atLeast"/>
        <w:ind w:left="709" w:hanging="709"/>
      </w:pPr>
      <w:r w:rsidRPr="002F113F">
        <w:tab/>
        <w:t xml:space="preserve">The provisions of these </w:t>
      </w:r>
      <w:r w:rsidR="009F1509" w:rsidRPr="002F113F">
        <w:t>clause</w:t>
      </w:r>
      <w:r w:rsidRPr="002F113F">
        <w:t xml:space="preserve">s </w:t>
      </w:r>
      <w:r w:rsidR="00202D10" w:rsidRPr="002F113F">
        <w:t>2</w:t>
      </w:r>
      <w:r w:rsidR="00F52A5D" w:rsidRPr="002F113F">
        <w:t>1</w:t>
      </w:r>
      <w:r w:rsidRPr="002F113F">
        <w:t xml:space="preserve"> and 2</w:t>
      </w:r>
      <w:r w:rsidR="00F52A5D" w:rsidRPr="002F113F">
        <w:t>2</w:t>
      </w:r>
      <w:r w:rsidRPr="002F113F">
        <w:t xml:space="preserve"> are intended to establish a framework for the review and determination of the provisions of this Agreement, but are not intended to prejudice the rights, liabilities and obligations of the Parties created by and under a Condition.</w:t>
      </w:r>
    </w:p>
    <w:p w14:paraId="3CDA236E" w14:textId="137B25A8" w:rsidR="00822BEB" w:rsidRPr="002F113F" w:rsidRDefault="00822BEB" w:rsidP="00102450">
      <w:pPr>
        <w:pStyle w:val="Heading2"/>
        <w:tabs>
          <w:tab w:val="left" w:pos="5954"/>
        </w:tabs>
        <w:ind w:left="357" w:hanging="357"/>
      </w:pPr>
      <w:bookmarkStart w:id="25" w:name="_Toc169250720"/>
      <w:r w:rsidRPr="002F113F">
        <w:t>CONFIDENTIALITY</w:t>
      </w:r>
      <w:bookmarkEnd w:id="25"/>
    </w:p>
    <w:p w14:paraId="12B943F4" w14:textId="4DF45837" w:rsidR="00822BEB" w:rsidRPr="002F113F" w:rsidRDefault="00822BEB" w:rsidP="00406DE5">
      <w:pPr>
        <w:pStyle w:val="ListParagraph"/>
        <w:numPr>
          <w:ilvl w:val="1"/>
          <w:numId w:val="34"/>
        </w:numPr>
        <w:spacing w:line="240" w:lineRule="atLeast"/>
        <w:ind w:left="709" w:hanging="709"/>
      </w:pPr>
      <w:r w:rsidRPr="002F113F">
        <w:t xml:space="preserve">Subject to the following provisions of this </w:t>
      </w:r>
      <w:r w:rsidR="009F1509" w:rsidRPr="002F113F">
        <w:t>clause</w:t>
      </w:r>
      <w:r w:rsidRPr="002F113F">
        <w:t xml:space="preserve"> 2</w:t>
      </w:r>
      <w:r w:rsidR="004979AA" w:rsidRPr="002F113F">
        <w:t>3</w:t>
      </w:r>
      <w:r w:rsidRPr="002F113F">
        <w:t xml:space="preserve">, a Receiving Party shall keep in confidence Confidential Information and will not (and will use its reasonable endeavours to ensure that its </w:t>
      </w:r>
      <w:r w:rsidRPr="002F113F">
        <w:lastRenderedPageBreak/>
        <w:t>directors, employees, and professional advisers will not) disclose such information to any Third Party</w:t>
      </w:r>
      <w:r w:rsidR="47460C97" w:rsidRPr="002F113F">
        <w:t xml:space="preserve"> unless;</w:t>
      </w:r>
    </w:p>
    <w:p w14:paraId="5614AD21" w14:textId="00C79B4B" w:rsidR="00822BEB" w:rsidRPr="002F113F" w:rsidRDefault="00F37089" w:rsidP="00390F34">
      <w:pPr>
        <w:pStyle w:val="Para0-2"/>
        <w:numPr>
          <w:ilvl w:val="0"/>
          <w:numId w:val="10"/>
        </w:numPr>
        <w:rPr>
          <w:rFonts w:asciiTheme="minorHAnsi" w:hAnsiTheme="minorHAnsi" w:cstheme="minorHAnsi"/>
          <w:sz w:val="22"/>
          <w:szCs w:val="22"/>
        </w:rPr>
      </w:pPr>
      <w:r w:rsidRPr="002F113F">
        <w:rPr>
          <w:rFonts w:asciiTheme="minorHAnsi" w:hAnsiTheme="minorHAnsi" w:cstheme="minorHAnsi"/>
          <w:sz w:val="22"/>
          <w:szCs w:val="22"/>
        </w:rPr>
        <w:t>the Disclosing Party</w:t>
      </w:r>
      <w:r w:rsidR="5872F4A5" w:rsidRPr="002F113F">
        <w:rPr>
          <w:rFonts w:asciiTheme="minorHAnsi" w:hAnsiTheme="minorHAnsi" w:cstheme="minorHAnsi"/>
          <w:sz w:val="22"/>
          <w:szCs w:val="22"/>
        </w:rPr>
        <w:t xml:space="preserve"> consents to such disclosure; or</w:t>
      </w:r>
    </w:p>
    <w:p w14:paraId="3E90F187" w14:textId="49644349" w:rsidR="00822BEB" w:rsidRPr="002F113F" w:rsidRDefault="5872F4A5" w:rsidP="00390F34">
      <w:pPr>
        <w:pStyle w:val="Para0-2"/>
        <w:numPr>
          <w:ilvl w:val="0"/>
          <w:numId w:val="10"/>
        </w:numPr>
        <w:rPr>
          <w:rFonts w:asciiTheme="minorHAnsi" w:hAnsiTheme="minorHAnsi" w:cstheme="minorHAnsi"/>
          <w:sz w:val="22"/>
          <w:szCs w:val="22"/>
        </w:rPr>
      </w:pPr>
      <w:r w:rsidRPr="002F113F">
        <w:rPr>
          <w:rFonts w:asciiTheme="minorHAnsi" w:hAnsiTheme="minorHAnsi" w:cstheme="minorHAnsi"/>
          <w:sz w:val="22"/>
          <w:szCs w:val="22"/>
        </w:rPr>
        <w:t xml:space="preserve">such disclosure is required by </w:t>
      </w:r>
      <w:r w:rsidR="008E463D" w:rsidRPr="002F113F">
        <w:rPr>
          <w:rFonts w:asciiTheme="minorHAnsi" w:hAnsiTheme="minorHAnsi" w:cstheme="minorHAnsi"/>
          <w:sz w:val="22"/>
          <w:szCs w:val="22"/>
        </w:rPr>
        <w:t xml:space="preserve">law or </w:t>
      </w:r>
      <w:r w:rsidR="000D2D2E" w:rsidRPr="002F113F">
        <w:rPr>
          <w:rFonts w:asciiTheme="minorHAnsi" w:hAnsiTheme="minorHAnsi" w:cstheme="minorHAnsi"/>
          <w:sz w:val="22"/>
          <w:szCs w:val="22"/>
        </w:rPr>
        <w:t>regulation</w:t>
      </w:r>
      <w:r w:rsidR="004F4BB5" w:rsidRPr="002F113F">
        <w:rPr>
          <w:rFonts w:asciiTheme="minorHAnsi" w:hAnsiTheme="minorHAnsi" w:cstheme="minorHAnsi"/>
          <w:sz w:val="22"/>
          <w:szCs w:val="22"/>
        </w:rPr>
        <w:t>.</w:t>
      </w:r>
    </w:p>
    <w:p w14:paraId="4CAF11C3" w14:textId="67C6B755" w:rsidR="00822BEB" w:rsidRPr="002F113F" w:rsidRDefault="00822BEB" w:rsidP="00406DE5">
      <w:pPr>
        <w:pStyle w:val="ListParagraph"/>
        <w:numPr>
          <w:ilvl w:val="1"/>
          <w:numId w:val="34"/>
        </w:numPr>
        <w:spacing w:line="240" w:lineRule="atLeast"/>
        <w:ind w:left="709" w:hanging="709"/>
      </w:pPr>
      <w:r w:rsidRPr="002F113F">
        <w:tab/>
        <w:t>A Receiving Party shall exercise no lesser degree of care of Confidential Information than would a reasonable person with knowledge of the confidential nature of the information. A Receiving Party shall exercise no lesser security or degree of care than that Party applies to its own Confidential Information of an equivalent nature.</w:t>
      </w:r>
    </w:p>
    <w:p w14:paraId="5A735B06" w14:textId="0CB70FDF" w:rsidR="00822BEB" w:rsidRPr="002F113F" w:rsidRDefault="00822BEB" w:rsidP="00406DE5">
      <w:pPr>
        <w:pStyle w:val="ListParagraph"/>
        <w:numPr>
          <w:ilvl w:val="1"/>
          <w:numId w:val="34"/>
        </w:numPr>
        <w:spacing w:line="240" w:lineRule="atLeast"/>
        <w:ind w:left="709" w:hanging="709"/>
      </w:pPr>
      <w:r w:rsidRPr="002F113F">
        <w:tab/>
        <w:t xml:space="preserve">A Receiving Party shall restrict disclosure of Confidential Information relating to the </w:t>
      </w:r>
      <w:r w:rsidR="000D2D2E" w:rsidRPr="002F113F">
        <w:t>Disclosing</w:t>
      </w:r>
      <w:r w:rsidR="005D5981" w:rsidRPr="002F113F">
        <w:t xml:space="preserve"> </w:t>
      </w:r>
      <w:r w:rsidRPr="002F113F">
        <w:t>Party to those persons who have a reasonable need to know or, in the case of CLI, to those employees to whom it is essential for permitted purposes. Confidential Information shall be used solely for the purposes for which it was disclosed.</w:t>
      </w:r>
    </w:p>
    <w:p w14:paraId="0CACCBBC" w14:textId="5C334205" w:rsidR="00822BEB" w:rsidRPr="002F113F" w:rsidRDefault="00822BEB" w:rsidP="00406DE5">
      <w:pPr>
        <w:pStyle w:val="ListParagraph"/>
        <w:numPr>
          <w:ilvl w:val="1"/>
          <w:numId w:val="34"/>
        </w:numPr>
        <w:spacing w:line="240" w:lineRule="atLeast"/>
        <w:ind w:left="709" w:hanging="709"/>
      </w:pPr>
      <w:r w:rsidRPr="002F113F">
        <w:t xml:space="preserve">A Receiving Party may disclose Confidential Information to an Associated Company, subject to the Associated Company undertaking to comply with obligations equivalent to these contained in this </w:t>
      </w:r>
      <w:r w:rsidR="009F1509" w:rsidRPr="002F113F">
        <w:t>clause</w:t>
      </w:r>
      <w:r w:rsidRPr="002F113F">
        <w:t xml:space="preserve"> 2</w:t>
      </w:r>
      <w:r w:rsidR="004979AA" w:rsidRPr="002F113F">
        <w:t>3</w:t>
      </w:r>
      <w:r w:rsidRPr="002F113F">
        <w:t>.</w:t>
      </w:r>
    </w:p>
    <w:p w14:paraId="04ADA359" w14:textId="6425559C" w:rsidR="00822BEB" w:rsidRPr="002F113F" w:rsidRDefault="00822BEB" w:rsidP="00406DE5">
      <w:pPr>
        <w:pStyle w:val="ListParagraph"/>
        <w:numPr>
          <w:ilvl w:val="1"/>
          <w:numId w:val="34"/>
        </w:numPr>
        <w:spacing w:line="240" w:lineRule="atLeast"/>
        <w:ind w:left="709" w:hanging="709"/>
      </w:pPr>
      <w:r w:rsidRPr="002F113F">
        <w:tab/>
        <w:t xml:space="preserve">A Receiving Party may disclose Confidential Information to a contractor or agent, subject to the contractor or agent undertaking to comply with obligations equivalent to those contained in this </w:t>
      </w:r>
      <w:r w:rsidR="009F1509" w:rsidRPr="002F113F">
        <w:t>clause</w:t>
      </w:r>
      <w:r w:rsidRPr="002F113F">
        <w:t xml:space="preserve"> 2</w:t>
      </w:r>
      <w:r w:rsidR="004979AA" w:rsidRPr="002F113F">
        <w:t>3</w:t>
      </w:r>
      <w:r w:rsidRPr="002F113F">
        <w:t>.</w:t>
      </w:r>
    </w:p>
    <w:p w14:paraId="4A55A5DF" w14:textId="0A84DEE3" w:rsidR="00822BEB" w:rsidRPr="002F113F" w:rsidRDefault="00822BEB" w:rsidP="00406DE5">
      <w:pPr>
        <w:pStyle w:val="ListParagraph"/>
        <w:numPr>
          <w:ilvl w:val="1"/>
          <w:numId w:val="34"/>
        </w:numPr>
        <w:spacing w:line="240" w:lineRule="atLeast"/>
        <w:ind w:left="709" w:hanging="709"/>
      </w:pPr>
      <w:r w:rsidRPr="002F113F">
        <w:tab/>
        <w:t xml:space="preserve">The following shall not constitute a breach of this </w:t>
      </w:r>
      <w:r w:rsidR="009F1509" w:rsidRPr="002F113F">
        <w:t>clause</w:t>
      </w:r>
      <w:r w:rsidRPr="002F113F">
        <w:t xml:space="preserve"> 2</w:t>
      </w:r>
      <w:r w:rsidR="004979AA" w:rsidRPr="002F113F">
        <w:t>3</w:t>
      </w:r>
      <w:r w:rsidRPr="002F113F">
        <w:t>:</w:t>
      </w:r>
    </w:p>
    <w:p w14:paraId="0EB8E020" w14:textId="5EAC44FA" w:rsidR="00822BEB" w:rsidRPr="002F113F" w:rsidRDefault="00822BEB" w:rsidP="00406DE5">
      <w:pPr>
        <w:pStyle w:val="ListParagraph"/>
        <w:numPr>
          <w:ilvl w:val="2"/>
          <w:numId w:val="34"/>
        </w:numPr>
        <w:ind w:left="1276"/>
      </w:pPr>
      <w:r w:rsidRPr="002F113F">
        <w:t>a disclosure authorised in writing by the Disclosing Party to the extent of that authority; or</w:t>
      </w:r>
    </w:p>
    <w:p w14:paraId="376BA77F" w14:textId="3E5E19C8" w:rsidR="00822BEB" w:rsidRPr="002F113F" w:rsidRDefault="00822BEB" w:rsidP="00406DE5">
      <w:pPr>
        <w:pStyle w:val="ListParagraph"/>
        <w:numPr>
          <w:ilvl w:val="2"/>
          <w:numId w:val="34"/>
        </w:numPr>
        <w:ind w:left="1276"/>
      </w:pPr>
      <w:r w:rsidRPr="002F113F">
        <w:t>a disclosure to an Emergency Organisation; or</w:t>
      </w:r>
    </w:p>
    <w:p w14:paraId="453B044E" w14:textId="149ED3CE" w:rsidR="00822BEB" w:rsidRPr="002F113F" w:rsidRDefault="00822BEB" w:rsidP="00406DE5">
      <w:pPr>
        <w:pStyle w:val="ListParagraph"/>
        <w:numPr>
          <w:ilvl w:val="2"/>
          <w:numId w:val="34"/>
        </w:numPr>
        <w:ind w:left="1276"/>
      </w:pPr>
      <w:r w:rsidRPr="002F113F">
        <w:t>publication of all or part of this Agreement or details of it in the Carrier Price List unless otherwise agreed in writing by the Parties; or</w:t>
      </w:r>
    </w:p>
    <w:p w14:paraId="03253A9B" w14:textId="72E9D5BA" w:rsidR="00822BEB" w:rsidRPr="002F113F" w:rsidRDefault="00822BEB" w:rsidP="00406DE5">
      <w:pPr>
        <w:pStyle w:val="ListParagraph"/>
        <w:numPr>
          <w:ilvl w:val="2"/>
          <w:numId w:val="34"/>
        </w:numPr>
        <w:ind w:left="1276"/>
      </w:pPr>
      <w:r w:rsidRPr="002F113F">
        <w:t>a disclosure which is properly made pursuant to a Condition or a relevant statutory or other regulatory obligation; or</w:t>
      </w:r>
    </w:p>
    <w:p w14:paraId="07AEC579" w14:textId="546A2388" w:rsidR="00822BEB" w:rsidRPr="002F113F" w:rsidRDefault="00822BEB" w:rsidP="00406DE5">
      <w:pPr>
        <w:pStyle w:val="ListParagraph"/>
        <w:numPr>
          <w:ilvl w:val="2"/>
          <w:numId w:val="34"/>
        </w:numPr>
        <w:ind w:left="1276"/>
      </w:pPr>
      <w:r w:rsidRPr="002F113F">
        <w:t>a disclosure properly and reasonably made to OFCOM, or to an arbitrator, expert or any person appointed by the Parties for the resolution of a Dispute; or</w:t>
      </w:r>
    </w:p>
    <w:p w14:paraId="12483121" w14:textId="4F99E199" w:rsidR="00822BEB" w:rsidRPr="002F113F" w:rsidRDefault="00822BEB" w:rsidP="00406DE5">
      <w:pPr>
        <w:pStyle w:val="ListParagraph"/>
        <w:numPr>
          <w:ilvl w:val="2"/>
          <w:numId w:val="34"/>
        </w:numPr>
        <w:ind w:left="1276"/>
      </w:pPr>
      <w:r w:rsidRPr="002F113F">
        <w:t>a disclosure to obtain or maintain any listing on or required by the rules of any recognised stock exchange,</w:t>
      </w:r>
    </w:p>
    <w:p w14:paraId="48144C0B" w14:textId="334F8AFA" w:rsidR="00822BEB" w:rsidRPr="002F113F" w:rsidRDefault="00822BEB">
      <w:pPr>
        <w:pStyle w:val="Indent2"/>
        <w:ind w:left="720"/>
        <w:rPr>
          <w:rFonts w:asciiTheme="minorHAnsi" w:hAnsiTheme="minorHAnsi" w:cstheme="minorHAnsi"/>
          <w:sz w:val="22"/>
          <w:szCs w:val="22"/>
        </w:rPr>
      </w:pPr>
      <w:r w:rsidRPr="002F113F">
        <w:rPr>
          <w:rFonts w:asciiTheme="minorHAnsi" w:hAnsiTheme="minorHAnsi" w:cstheme="minorHAnsi"/>
          <w:sz w:val="22"/>
          <w:szCs w:val="22"/>
        </w:rPr>
        <w:t xml:space="preserve">subject in the case of any disclosure specified in </w:t>
      </w:r>
      <w:r w:rsidR="009F1509" w:rsidRPr="002F113F">
        <w:rPr>
          <w:rFonts w:asciiTheme="minorHAnsi" w:hAnsiTheme="minorHAnsi" w:cstheme="minorHAnsi"/>
          <w:sz w:val="22"/>
          <w:szCs w:val="22"/>
        </w:rPr>
        <w:t>clause</w:t>
      </w:r>
      <w:r w:rsidRPr="002F113F">
        <w:rPr>
          <w:rFonts w:asciiTheme="minorHAnsi" w:hAnsiTheme="minorHAnsi" w:cstheme="minorHAnsi"/>
          <w:sz w:val="22"/>
          <w:szCs w:val="22"/>
        </w:rPr>
        <w:t>s 2</w:t>
      </w:r>
      <w:r w:rsidR="000E3B0D" w:rsidRPr="002F113F">
        <w:rPr>
          <w:rFonts w:asciiTheme="minorHAnsi" w:hAnsiTheme="minorHAnsi" w:cstheme="minorHAnsi"/>
          <w:sz w:val="22"/>
          <w:szCs w:val="22"/>
        </w:rPr>
        <w:t>3</w:t>
      </w:r>
      <w:r w:rsidRPr="002F113F">
        <w:rPr>
          <w:rFonts w:asciiTheme="minorHAnsi" w:hAnsiTheme="minorHAnsi" w:cstheme="minorHAnsi"/>
          <w:sz w:val="22"/>
          <w:szCs w:val="22"/>
        </w:rPr>
        <w:t>.6.4 to 2</w:t>
      </w:r>
      <w:r w:rsidR="000E3B0D" w:rsidRPr="002F113F">
        <w:rPr>
          <w:rFonts w:asciiTheme="minorHAnsi" w:hAnsiTheme="minorHAnsi" w:cstheme="minorHAnsi"/>
          <w:sz w:val="22"/>
          <w:szCs w:val="22"/>
        </w:rPr>
        <w:t>3</w:t>
      </w:r>
      <w:r w:rsidRPr="002F113F">
        <w:rPr>
          <w:rFonts w:asciiTheme="minorHAnsi" w:hAnsiTheme="minorHAnsi" w:cstheme="minorHAnsi"/>
          <w:sz w:val="22"/>
          <w:szCs w:val="22"/>
        </w:rPr>
        <w:t>.6.6 to the Receiving Party informing the Disclosing Party as soon as reasonably practicable, after such disclosure.</w:t>
      </w:r>
    </w:p>
    <w:p w14:paraId="607E9995" w14:textId="200C58F8" w:rsidR="00822BEB" w:rsidRPr="002F113F" w:rsidRDefault="00822BEB" w:rsidP="00406DE5">
      <w:pPr>
        <w:pStyle w:val="ListParagraph"/>
        <w:numPr>
          <w:ilvl w:val="1"/>
          <w:numId w:val="34"/>
        </w:numPr>
        <w:spacing w:line="240" w:lineRule="atLeast"/>
        <w:ind w:left="709" w:hanging="709"/>
      </w:pPr>
      <w:r w:rsidRPr="002F113F">
        <w:tab/>
        <w:t>Unless otherwise agreed in writing, a Receiving Party shall not use the other Party’s Confidential Information to provide commercial advantage to its retail business.</w:t>
      </w:r>
    </w:p>
    <w:p w14:paraId="4595A942" w14:textId="265D676D" w:rsidR="00822BEB" w:rsidRPr="002F113F" w:rsidRDefault="00822BEB" w:rsidP="00102450">
      <w:pPr>
        <w:pStyle w:val="Heading2"/>
        <w:tabs>
          <w:tab w:val="left" w:pos="5954"/>
        </w:tabs>
        <w:ind w:left="357" w:hanging="357"/>
      </w:pPr>
      <w:bookmarkStart w:id="26" w:name="_Toc169250721"/>
      <w:r w:rsidRPr="002F113F">
        <w:t>FORCE MAJEURE</w:t>
      </w:r>
      <w:bookmarkEnd w:id="26"/>
    </w:p>
    <w:p w14:paraId="06F7BDCE" w14:textId="286779F2" w:rsidR="00822BEB" w:rsidRPr="002F113F" w:rsidRDefault="00822BEB" w:rsidP="00EE300B">
      <w:pPr>
        <w:pStyle w:val="ListParagraph"/>
        <w:numPr>
          <w:ilvl w:val="1"/>
          <w:numId w:val="35"/>
        </w:numPr>
        <w:spacing w:line="240" w:lineRule="atLeast"/>
        <w:ind w:left="709" w:hanging="709"/>
      </w:pPr>
      <w:r w:rsidRPr="002F113F">
        <w:t xml:space="preserve">Neither Party shall be liable for any breach of this Agreement caused by act of God, insurrection or civil disorder, war or military operations, national or local emergency, acts or omissions of government, highway authority or other competent authority, compliance with any statutory obligation, industrial disputes of any kind (whether or not involving such Party’s employees provided that in circumstances where the industrial dispute involves its own employees, the Party relying on the force majeure must have taken all reasonable actions to prevent such industrial disputes from arising), fire, lightning, explosion, flood, subsidence, weather of exceptional severity, </w:t>
      </w:r>
      <w:r w:rsidR="00837456" w:rsidRPr="002F113F">
        <w:t xml:space="preserve">epidemic or pandemic, </w:t>
      </w:r>
      <w:r w:rsidRPr="002F113F">
        <w:t>acts or omissions of persons for whom such Party is not responsible or any other cause whether similar or dissimilar outside its reasonable control and any such event or circumstance is a force majeure.</w:t>
      </w:r>
    </w:p>
    <w:p w14:paraId="52212F31" w14:textId="084ED826" w:rsidR="00822BEB" w:rsidRPr="002F113F" w:rsidRDefault="00822BEB" w:rsidP="00406DE5">
      <w:pPr>
        <w:pStyle w:val="ListParagraph"/>
        <w:numPr>
          <w:ilvl w:val="1"/>
          <w:numId w:val="35"/>
        </w:numPr>
        <w:spacing w:line="240" w:lineRule="atLeast"/>
        <w:ind w:left="709" w:hanging="709"/>
      </w:pPr>
      <w:r w:rsidRPr="002F113F">
        <w:lastRenderedPageBreak/>
        <w:t xml:space="preserve">If as a result of a force majeure, the performance by a Party of its obligations under this Agreement is affected, such Party shall, subject to the provisions of </w:t>
      </w:r>
      <w:r w:rsidR="00B72B22" w:rsidRPr="002F113F">
        <w:t>clause</w:t>
      </w:r>
      <w:r w:rsidRPr="002F113F">
        <w:t xml:space="preserve"> 2</w:t>
      </w:r>
      <w:r w:rsidR="00AA23FF" w:rsidRPr="002F113F">
        <w:t>4</w:t>
      </w:r>
      <w:r w:rsidRPr="002F113F">
        <w:t>.4, perform those of its obligations not affected by a force majeure. In performing those of its obligations not affected by a force majeure, the Party affected by a force majeure shall deploy its resources such that (when taken together with other obligations to its Customers and Third Parties) there is no undue discrimination against the other Party.</w:t>
      </w:r>
    </w:p>
    <w:p w14:paraId="005398CB" w14:textId="6BB081B1" w:rsidR="00822BEB" w:rsidRPr="002F113F" w:rsidRDefault="00822BEB" w:rsidP="00406DE5">
      <w:pPr>
        <w:pStyle w:val="ListParagraph"/>
        <w:numPr>
          <w:ilvl w:val="1"/>
          <w:numId w:val="35"/>
        </w:numPr>
        <w:spacing w:line="240" w:lineRule="atLeast"/>
        <w:ind w:left="709" w:hanging="709"/>
      </w:pPr>
      <w:r w:rsidRPr="002F113F">
        <w:t>To the extent that a Party is prevented as a result of a force majeure from providing any of the services or facilities to be provided under this Agreement, the other Party shall be released to the equivalent extent from its obligations to make payment for such services or facilities or complying with its obligations in relation thereto.</w:t>
      </w:r>
    </w:p>
    <w:p w14:paraId="72B158A1" w14:textId="0536AEEA" w:rsidR="00A21CA2" w:rsidRPr="002F113F" w:rsidRDefault="00822BEB" w:rsidP="00A21CA2">
      <w:pPr>
        <w:pStyle w:val="ListParagraph"/>
        <w:numPr>
          <w:ilvl w:val="1"/>
          <w:numId w:val="35"/>
        </w:numPr>
        <w:spacing w:line="240" w:lineRule="atLeast"/>
        <w:ind w:left="709" w:hanging="709"/>
      </w:pPr>
      <w:r w:rsidRPr="002F113F">
        <w:tab/>
        <w:t xml:space="preserve">If the effects of such force majeure continue for a continuous period of </w:t>
      </w:r>
      <w:r w:rsidR="00C04310" w:rsidRPr="002F113F">
        <w:t xml:space="preserve">90 calendar days </w:t>
      </w:r>
      <w:r w:rsidRPr="002F113F">
        <w:t xml:space="preserve">or more, either Party shall be entitled (but not obliged) to terminate this Agreement by giving not less than 30 days written notice to the other Party.  If this Agreement is not terminated in accordance with the provisions of this </w:t>
      </w:r>
      <w:r w:rsidR="00B72B22" w:rsidRPr="002F113F">
        <w:t>clause</w:t>
      </w:r>
      <w:r w:rsidRPr="002F113F">
        <w:t xml:space="preserve"> 2</w:t>
      </w:r>
      <w:r w:rsidR="00954D95" w:rsidRPr="002F113F">
        <w:t>4</w:t>
      </w:r>
      <w:r w:rsidRPr="002F113F">
        <w:t>.4, any obligations outstanding shall be fulfilled by the Party initially affected by the force majeure as soon as reasonably possible after the effects of the force majeure have ended, save to the extent that such fulfilment is no longer possible or is not required by the other Party.</w:t>
      </w:r>
    </w:p>
    <w:p w14:paraId="0FB6CE0A" w14:textId="31CB6850" w:rsidR="00822BEB" w:rsidRPr="002F113F" w:rsidRDefault="00822BEB" w:rsidP="00102450">
      <w:pPr>
        <w:pStyle w:val="Heading2"/>
        <w:tabs>
          <w:tab w:val="left" w:pos="5954"/>
        </w:tabs>
        <w:ind w:left="357" w:hanging="357"/>
      </w:pPr>
      <w:bookmarkStart w:id="27" w:name="_Toc169250722"/>
      <w:r w:rsidRPr="002F113F">
        <w:t>LIMITATION OF LIABILITY</w:t>
      </w:r>
      <w:bookmarkEnd w:id="27"/>
    </w:p>
    <w:p w14:paraId="0C7725AC" w14:textId="75081460" w:rsidR="00822BEB" w:rsidRPr="002F113F" w:rsidRDefault="00822BEB" w:rsidP="00406DE5">
      <w:pPr>
        <w:pStyle w:val="ListParagraph"/>
        <w:numPr>
          <w:ilvl w:val="1"/>
          <w:numId w:val="36"/>
        </w:numPr>
        <w:spacing w:line="240" w:lineRule="atLeast"/>
        <w:ind w:left="709" w:hanging="709"/>
      </w:pPr>
      <w:r w:rsidRPr="002F113F">
        <w:t>Neither Party has an obligation of any kind to the other Party beyond the obligations to exercise the reasonable skill and care of a competent telecommunications operator in performing its obligations under this Agreement.</w:t>
      </w:r>
    </w:p>
    <w:p w14:paraId="07B1400B" w14:textId="0921A24D" w:rsidR="00822BEB" w:rsidRPr="002F113F" w:rsidRDefault="00822BEB" w:rsidP="00406DE5">
      <w:pPr>
        <w:pStyle w:val="ListParagraph"/>
        <w:numPr>
          <w:ilvl w:val="1"/>
          <w:numId w:val="36"/>
        </w:numPr>
        <w:spacing w:line="240" w:lineRule="atLeast"/>
        <w:ind w:left="709" w:hanging="709"/>
      </w:pPr>
      <w:r w:rsidRPr="002F113F">
        <w:tab/>
        <w:t xml:space="preserve">Subject to </w:t>
      </w:r>
      <w:r w:rsidR="009F1509" w:rsidRPr="002F113F">
        <w:t>clause</w:t>
      </w:r>
      <w:r w:rsidRPr="002F113F">
        <w:t xml:space="preserve"> 2</w:t>
      </w:r>
      <w:r w:rsidR="00954D95" w:rsidRPr="002F113F">
        <w:t>5</w:t>
      </w:r>
      <w:r w:rsidRPr="002F113F">
        <w:t>.4 if a Party is in breach of any of its obligations under this Agreement to the other Party (excluding obligations arising under this Agreement to pay moneys in the ordinary course of business), or otherwise (including liability for negligence or breach of statutory duty) such Party's liability to the other shall be limited to one million pounds sterling (£1,000,000) for any one event or series of connected events and two million pounds sterling (£2,000,000) for all events (connected or unconnected) in any period of 12 calendar months.</w:t>
      </w:r>
    </w:p>
    <w:p w14:paraId="398BAAE2" w14:textId="34E6E20F" w:rsidR="00822BEB" w:rsidRPr="002F113F" w:rsidRDefault="00822BEB" w:rsidP="00406DE5">
      <w:pPr>
        <w:pStyle w:val="ListParagraph"/>
        <w:numPr>
          <w:ilvl w:val="1"/>
          <w:numId w:val="36"/>
        </w:numPr>
        <w:spacing w:line="240" w:lineRule="atLeast"/>
        <w:ind w:left="709" w:hanging="709"/>
      </w:pPr>
      <w:r w:rsidRPr="002F113F">
        <w:tab/>
        <w:t>Neither Party excludes or restricts its liability for death or personal injury caused by its own negligence or liability arising under Part I of the Consumer Protection Act 1987.</w:t>
      </w:r>
    </w:p>
    <w:p w14:paraId="0D1BD19A" w14:textId="2630C5AB" w:rsidR="00822BEB" w:rsidRPr="002F113F" w:rsidRDefault="00822BEB" w:rsidP="00406DE5">
      <w:pPr>
        <w:pStyle w:val="ListParagraph"/>
        <w:numPr>
          <w:ilvl w:val="1"/>
          <w:numId w:val="36"/>
        </w:numPr>
        <w:spacing w:line="240" w:lineRule="atLeast"/>
        <w:ind w:left="709" w:hanging="709"/>
      </w:pPr>
      <w:r w:rsidRPr="002F113F">
        <w:tab/>
        <w:t>Neither Party shall be liable to the other in contract, tort (including negligence or breach of statutory duty) or otherwise for loss (whether direct or indirect) of profits, business or anticipated savings, wasted expenditure or for any indirect or other consequential loss whatsoever arising in connection with the operation of this Agreement, howsoever caused.</w:t>
      </w:r>
    </w:p>
    <w:p w14:paraId="0CC70282" w14:textId="43183988" w:rsidR="00822BEB" w:rsidRPr="002F113F" w:rsidRDefault="00822BEB" w:rsidP="006A63A4">
      <w:pPr>
        <w:pStyle w:val="ListParagraph"/>
        <w:numPr>
          <w:ilvl w:val="1"/>
          <w:numId w:val="36"/>
        </w:numPr>
        <w:spacing w:before="0" w:line="240" w:lineRule="atLeast"/>
        <w:ind w:left="709" w:hanging="709"/>
      </w:pPr>
      <w:r w:rsidRPr="002F113F">
        <w:tab/>
        <w:t xml:space="preserve">Each provision of this </w:t>
      </w:r>
      <w:r w:rsidR="009F1509" w:rsidRPr="002F113F">
        <w:t>clause</w:t>
      </w:r>
      <w:r w:rsidRPr="002F113F">
        <w:t xml:space="preserve"> 2</w:t>
      </w:r>
      <w:r w:rsidR="00954D95" w:rsidRPr="002F113F">
        <w:t>5</w:t>
      </w:r>
      <w:r w:rsidRPr="002F113F">
        <w:t xml:space="preserve"> is a separate limitation applying and surviving even if one or more such provisions is inapplicable or held unreasonable in any circumstances.</w:t>
      </w:r>
    </w:p>
    <w:p w14:paraId="31C877A6" w14:textId="0C9D8042" w:rsidR="00822BEB" w:rsidRPr="002F113F" w:rsidRDefault="00822BEB" w:rsidP="006A63A4">
      <w:pPr>
        <w:pStyle w:val="ListParagraph"/>
        <w:numPr>
          <w:ilvl w:val="0"/>
          <w:numId w:val="0"/>
        </w:numPr>
        <w:spacing w:before="0" w:line="240" w:lineRule="atLeast"/>
      </w:pPr>
    </w:p>
    <w:p w14:paraId="6C1FD21A" w14:textId="7C462ED6" w:rsidR="00822BEB" w:rsidRPr="002F113F" w:rsidRDefault="00822BEB" w:rsidP="006A63A4">
      <w:pPr>
        <w:pStyle w:val="Heading2"/>
        <w:tabs>
          <w:tab w:val="left" w:pos="5954"/>
        </w:tabs>
        <w:spacing w:before="0"/>
        <w:ind w:left="357" w:hanging="357"/>
      </w:pPr>
      <w:bookmarkStart w:id="28" w:name="_Toc169250723"/>
      <w:r w:rsidRPr="002F113F">
        <w:t>CONDUCT OF INDEMNIFIED EVENTS</w:t>
      </w:r>
      <w:bookmarkEnd w:id="28"/>
    </w:p>
    <w:p w14:paraId="7E89FBE2" w14:textId="5885DD25" w:rsidR="00822BEB" w:rsidRPr="002F113F" w:rsidRDefault="00822BEB" w:rsidP="00D63418">
      <w:pPr>
        <w:pStyle w:val="Para0-2"/>
        <w:ind w:left="709" w:hanging="709"/>
        <w:rPr>
          <w:rFonts w:asciiTheme="minorHAnsi" w:hAnsiTheme="minorHAnsi" w:cstheme="minorHAnsi"/>
          <w:sz w:val="22"/>
          <w:szCs w:val="22"/>
        </w:rPr>
      </w:pPr>
      <w:r w:rsidRPr="002F113F">
        <w:rPr>
          <w:rFonts w:asciiTheme="minorHAnsi" w:hAnsiTheme="minorHAnsi" w:cstheme="minorHAnsi"/>
          <w:sz w:val="22"/>
          <w:szCs w:val="22"/>
        </w:rPr>
        <w:t>2</w:t>
      </w:r>
      <w:r w:rsidR="005222FC" w:rsidRPr="002F113F">
        <w:rPr>
          <w:rFonts w:asciiTheme="minorHAnsi" w:hAnsiTheme="minorHAnsi" w:cstheme="minorHAnsi"/>
          <w:sz w:val="22"/>
          <w:szCs w:val="22"/>
        </w:rPr>
        <w:t>6</w:t>
      </w:r>
      <w:r w:rsidRPr="002F113F">
        <w:rPr>
          <w:rFonts w:asciiTheme="minorHAnsi" w:hAnsiTheme="minorHAnsi" w:cstheme="minorHAnsi"/>
          <w:sz w:val="22"/>
          <w:szCs w:val="22"/>
        </w:rPr>
        <w:t>A.1</w:t>
      </w:r>
      <w:r w:rsidRPr="002F113F">
        <w:rPr>
          <w:rFonts w:asciiTheme="minorHAnsi" w:hAnsiTheme="minorHAnsi" w:cstheme="minorHAnsi"/>
          <w:sz w:val="22"/>
          <w:szCs w:val="22"/>
        </w:rPr>
        <w:tab/>
        <w:t>As a condition of any indemnity given by either Party in this Agreement, the indemnified Party shall:</w:t>
      </w:r>
    </w:p>
    <w:p w14:paraId="0E910271" w14:textId="77777777" w:rsidR="00822BEB" w:rsidRPr="002F113F" w:rsidRDefault="00822BEB" w:rsidP="007A3A45">
      <w:pPr>
        <w:pStyle w:val="Para0-2"/>
        <w:ind w:left="709" w:hanging="709"/>
        <w:rPr>
          <w:rFonts w:asciiTheme="minorHAnsi" w:hAnsiTheme="minorHAnsi" w:cstheme="minorHAnsi"/>
          <w:sz w:val="22"/>
          <w:szCs w:val="22"/>
        </w:rPr>
      </w:pPr>
    </w:p>
    <w:p w14:paraId="6C176DE8" w14:textId="6560C24F" w:rsidR="00822BEB" w:rsidRPr="002F113F" w:rsidRDefault="00822BEB" w:rsidP="007A3A45">
      <w:pPr>
        <w:pStyle w:val="Para0-2"/>
        <w:tabs>
          <w:tab w:val="left" w:pos="1620"/>
        </w:tabs>
        <w:ind w:left="1620" w:hanging="911"/>
        <w:rPr>
          <w:rFonts w:asciiTheme="minorHAnsi" w:hAnsiTheme="minorHAnsi" w:cstheme="minorHAnsi"/>
          <w:sz w:val="22"/>
          <w:szCs w:val="22"/>
        </w:rPr>
      </w:pPr>
      <w:r w:rsidRPr="002F113F">
        <w:rPr>
          <w:rFonts w:asciiTheme="minorHAnsi" w:hAnsiTheme="minorHAnsi" w:cstheme="minorHAnsi"/>
          <w:sz w:val="22"/>
          <w:szCs w:val="22"/>
        </w:rPr>
        <w:t>2</w:t>
      </w:r>
      <w:r w:rsidR="005222FC" w:rsidRPr="002F113F">
        <w:rPr>
          <w:rFonts w:asciiTheme="minorHAnsi" w:hAnsiTheme="minorHAnsi" w:cstheme="minorHAnsi"/>
          <w:sz w:val="22"/>
          <w:szCs w:val="22"/>
        </w:rPr>
        <w:t>6</w:t>
      </w:r>
      <w:r w:rsidRPr="002F113F">
        <w:rPr>
          <w:rFonts w:asciiTheme="minorHAnsi" w:hAnsiTheme="minorHAnsi" w:cstheme="minorHAnsi"/>
          <w:sz w:val="22"/>
          <w:szCs w:val="22"/>
        </w:rPr>
        <w:t>A.1.1</w:t>
      </w:r>
      <w:r w:rsidRPr="002F113F">
        <w:rPr>
          <w:rFonts w:asciiTheme="minorHAnsi" w:hAnsiTheme="minorHAnsi" w:cstheme="minorHAnsi"/>
          <w:sz w:val="22"/>
          <w:szCs w:val="22"/>
        </w:rPr>
        <w:tab/>
        <w:t>notify the other Party promptly of any related claims or legal proceedings or allegation of infringement upon becoming aware of the same;</w:t>
      </w:r>
    </w:p>
    <w:p w14:paraId="59E05AB6" w14:textId="77777777" w:rsidR="00822BEB" w:rsidRPr="002F113F" w:rsidRDefault="00822BEB" w:rsidP="00EB13F1">
      <w:pPr>
        <w:pStyle w:val="Para0-2"/>
        <w:tabs>
          <w:tab w:val="left" w:pos="1620"/>
        </w:tabs>
        <w:ind w:left="1620" w:hanging="911"/>
        <w:rPr>
          <w:rFonts w:asciiTheme="minorHAnsi" w:hAnsiTheme="minorHAnsi" w:cstheme="minorHAnsi"/>
          <w:sz w:val="22"/>
          <w:szCs w:val="22"/>
        </w:rPr>
      </w:pPr>
    </w:p>
    <w:p w14:paraId="0F04D4A8" w14:textId="63FB7B56" w:rsidR="00822BEB" w:rsidRPr="002F113F" w:rsidRDefault="00822BEB" w:rsidP="006E48E1">
      <w:pPr>
        <w:pStyle w:val="Para0-2"/>
        <w:tabs>
          <w:tab w:val="left" w:pos="1620"/>
        </w:tabs>
        <w:ind w:left="1620" w:hanging="911"/>
        <w:rPr>
          <w:rFonts w:asciiTheme="minorHAnsi" w:hAnsiTheme="minorHAnsi" w:cstheme="minorHAnsi"/>
          <w:sz w:val="22"/>
          <w:szCs w:val="22"/>
        </w:rPr>
      </w:pPr>
      <w:r w:rsidRPr="002F113F">
        <w:rPr>
          <w:rFonts w:asciiTheme="minorHAnsi" w:hAnsiTheme="minorHAnsi" w:cstheme="minorHAnsi"/>
          <w:sz w:val="22"/>
          <w:szCs w:val="22"/>
        </w:rPr>
        <w:t>2</w:t>
      </w:r>
      <w:r w:rsidR="005222FC" w:rsidRPr="002F113F">
        <w:rPr>
          <w:rFonts w:asciiTheme="minorHAnsi" w:hAnsiTheme="minorHAnsi" w:cstheme="minorHAnsi"/>
          <w:sz w:val="22"/>
          <w:szCs w:val="22"/>
        </w:rPr>
        <w:t>6</w:t>
      </w:r>
      <w:r w:rsidRPr="002F113F">
        <w:rPr>
          <w:rFonts w:asciiTheme="minorHAnsi" w:hAnsiTheme="minorHAnsi" w:cstheme="minorHAnsi"/>
          <w:sz w:val="22"/>
          <w:szCs w:val="22"/>
        </w:rPr>
        <w:t>A.1.2</w:t>
      </w:r>
      <w:r w:rsidRPr="002F113F">
        <w:rPr>
          <w:rFonts w:asciiTheme="minorHAnsi" w:hAnsiTheme="minorHAnsi" w:cstheme="minorHAnsi"/>
          <w:sz w:val="22"/>
          <w:szCs w:val="22"/>
        </w:rPr>
        <w:tab/>
        <w:t>actively consult with the other Party regarding the conduct of any action and take its views into account;</w:t>
      </w:r>
    </w:p>
    <w:p w14:paraId="475EF105" w14:textId="77777777" w:rsidR="00822BEB" w:rsidRPr="002F113F" w:rsidRDefault="00822BEB" w:rsidP="006E48E1">
      <w:pPr>
        <w:pStyle w:val="Para0-2"/>
        <w:tabs>
          <w:tab w:val="left" w:pos="1620"/>
        </w:tabs>
        <w:ind w:left="1620" w:hanging="911"/>
        <w:rPr>
          <w:rFonts w:asciiTheme="minorHAnsi" w:hAnsiTheme="minorHAnsi" w:cstheme="minorHAnsi"/>
          <w:sz w:val="22"/>
          <w:szCs w:val="22"/>
        </w:rPr>
      </w:pPr>
    </w:p>
    <w:p w14:paraId="20512B4E" w14:textId="38468A6F" w:rsidR="00822BEB" w:rsidRPr="002F113F" w:rsidRDefault="00822BEB" w:rsidP="006E48E1">
      <w:pPr>
        <w:pStyle w:val="Para0-2"/>
        <w:tabs>
          <w:tab w:val="left" w:pos="1620"/>
        </w:tabs>
        <w:ind w:left="1620" w:hanging="911"/>
        <w:rPr>
          <w:rFonts w:asciiTheme="minorHAnsi" w:hAnsiTheme="minorHAnsi" w:cstheme="minorHAnsi"/>
          <w:sz w:val="22"/>
          <w:szCs w:val="22"/>
        </w:rPr>
      </w:pPr>
      <w:r w:rsidRPr="002F113F">
        <w:rPr>
          <w:rFonts w:asciiTheme="minorHAnsi" w:hAnsiTheme="minorHAnsi" w:cstheme="minorHAnsi"/>
          <w:sz w:val="22"/>
          <w:szCs w:val="22"/>
        </w:rPr>
        <w:lastRenderedPageBreak/>
        <w:t>2</w:t>
      </w:r>
      <w:r w:rsidR="005222FC" w:rsidRPr="002F113F">
        <w:rPr>
          <w:rFonts w:asciiTheme="minorHAnsi" w:hAnsiTheme="minorHAnsi" w:cstheme="minorHAnsi"/>
          <w:sz w:val="22"/>
          <w:szCs w:val="22"/>
        </w:rPr>
        <w:t>6</w:t>
      </w:r>
      <w:r w:rsidRPr="002F113F">
        <w:rPr>
          <w:rFonts w:asciiTheme="minorHAnsi" w:hAnsiTheme="minorHAnsi" w:cstheme="minorHAnsi"/>
          <w:sz w:val="22"/>
          <w:szCs w:val="22"/>
        </w:rPr>
        <w:t>A.1.3</w:t>
      </w:r>
      <w:r w:rsidRPr="002F113F">
        <w:rPr>
          <w:rFonts w:asciiTheme="minorHAnsi" w:hAnsiTheme="minorHAnsi" w:cstheme="minorHAnsi"/>
          <w:sz w:val="22"/>
          <w:szCs w:val="22"/>
        </w:rPr>
        <w:tab/>
        <w:t>make no admissions relating to any claims or legal proceedings or allegations of infringement without the consent of the other Party, which consent shall not be unreasonably withheld;</w:t>
      </w:r>
    </w:p>
    <w:p w14:paraId="64F704AF" w14:textId="77777777" w:rsidR="00822BEB" w:rsidRPr="002F113F" w:rsidRDefault="00822BEB" w:rsidP="005E535E">
      <w:pPr>
        <w:pStyle w:val="Para0-2"/>
        <w:tabs>
          <w:tab w:val="left" w:pos="1620"/>
        </w:tabs>
        <w:ind w:left="1620" w:hanging="911"/>
        <w:rPr>
          <w:rFonts w:asciiTheme="minorHAnsi" w:hAnsiTheme="minorHAnsi" w:cstheme="minorHAnsi"/>
          <w:sz w:val="22"/>
          <w:szCs w:val="22"/>
        </w:rPr>
      </w:pPr>
    </w:p>
    <w:p w14:paraId="737B9400" w14:textId="0EB4C016" w:rsidR="00822BEB" w:rsidRPr="002F113F" w:rsidRDefault="00822BEB" w:rsidP="006A687D">
      <w:pPr>
        <w:pStyle w:val="Para0-2"/>
        <w:tabs>
          <w:tab w:val="left" w:pos="1620"/>
        </w:tabs>
        <w:ind w:left="1620" w:hanging="911"/>
        <w:rPr>
          <w:rFonts w:asciiTheme="minorHAnsi" w:hAnsiTheme="minorHAnsi" w:cstheme="minorHAnsi"/>
          <w:sz w:val="22"/>
          <w:szCs w:val="22"/>
        </w:rPr>
      </w:pPr>
      <w:r w:rsidRPr="002F113F">
        <w:rPr>
          <w:rFonts w:asciiTheme="minorHAnsi" w:hAnsiTheme="minorHAnsi" w:cstheme="minorHAnsi"/>
          <w:sz w:val="22"/>
          <w:szCs w:val="22"/>
        </w:rPr>
        <w:t>2</w:t>
      </w:r>
      <w:r w:rsidR="005222FC" w:rsidRPr="002F113F">
        <w:rPr>
          <w:rFonts w:asciiTheme="minorHAnsi" w:hAnsiTheme="minorHAnsi" w:cstheme="minorHAnsi"/>
          <w:sz w:val="22"/>
          <w:szCs w:val="22"/>
        </w:rPr>
        <w:t>6</w:t>
      </w:r>
      <w:r w:rsidRPr="002F113F">
        <w:rPr>
          <w:rFonts w:asciiTheme="minorHAnsi" w:hAnsiTheme="minorHAnsi" w:cstheme="minorHAnsi"/>
          <w:sz w:val="22"/>
          <w:szCs w:val="22"/>
        </w:rPr>
        <w:t>A.1.4</w:t>
      </w:r>
      <w:r w:rsidRPr="002F113F">
        <w:rPr>
          <w:rFonts w:asciiTheme="minorHAnsi" w:hAnsiTheme="minorHAnsi" w:cstheme="minorHAnsi"/>
          <w:sz w:val="22"/>
          <w:szCs w:val="22"/>
        </w:rPr>
        <w:tab/>
        <w:t>not agree any settlement or compromise of such claims or legal proceedings nor make any payment on account of them without the consent of the other Party, which consent shall not be unreasonably withheld;</w:t>
      </w:r>
    </w:p>
    <w:p w14:paraId="66E9A973" w14:textId="77777777" w:rsidR="00822BEB" w:rsidRPr="002F113F" w:rsidRDefault="00822BEB" w:rsidP="00560EE7">
      <w:pPr>
        <w:pStyle w:val="Para0-2"/>
        <w:tabs>
          <w:tab w:val="left" w:pos="1620"/>
        </w:tabs>
        <w:ind w:left="1620" w:hanging="911"/>
        <w:rPr>
          <w:rFonts w:asciiTheme="minorHAnsi" w:hAnsiTheme="minorHAnsi" w:cstheme="minorHAnsi"/>
          <w:sz w:val="22"/>
          <w:szCs w:val="22"/>
        </w:rPr>
      </w:pPr>
    </w:p>
    <w:p w14:paraId="2D169EE2" w14:textId="110B06E2" w:rsidR="00822BEB" w:rsidRPr="002F113F" w:rsidRDefault="00822BEB">
      <w:pPr>
        <w:pStyle w:val="Para0-2"/>
        <w:tabs>
          <w:tab w:val="left" w:pos="1620"/>
        </w:tabs>
        <w:ind w:left="1620" w:hanging="911"/>
        <w:rPr>
          <w:rFonts w:asciiTheme="minorHAnsi" w:hAnsiTheme="minorHAnsi" w:cstheme="minorHAnsi"/>
          <w:sz w:val="22"/>
          <w:szCs w:val="22"/>
        </w:rPr>
      </w:pPr>
      <w:r w:rsidRPr="002F113F">
        <w:rPr>
          <w:rFonts w:asciiTheme="minorHAnsi" w:hAnsiTheme="minorHAnsi" w:cstheme="minorHAnsi"/>
          <w:sz w:val="22"/>
          <w:szCs w:val="22"/>
        </w:rPr>
        <w:t>2</w:t>
      </w:r>
      <w:r w:rsidR="005222FC" w:rsidRPr="002F113F">
        <w:rPr>
          <w:rFonts w:asciiTheme="minorHAnsi" w:hAnsiTheme="minorHAnsi" w:cstheme="minorHAnsi"/>
          <w:sz w:val="22"/>
          <w:szCs w:val="22"/>
        </w:rPr>
        <w:t>6</w:t>
      </w:r>
      <w:r w:rsidRPr="002F113F">
        <w:rPr>
          <w:rFonts w:asciiTheme="minorHAnsi" w:hAnsiTheme="minorHAnsi" w:cstheme="minorHAnsi"/>
          <w:sz w:val="22"/>
          <w:szCs w:val="22"/>
        </w:rPr>
        <w:t>A.1.5</w:t>
      </w:r>
      <w:r w:rsidRPr="002F113F">
        <w:rPr>
          <w:rFonts w:asciiTheme="minorHAnsi" w:hAnsiTheme="minorHAnsi" w:cstheme="minorHAnsi"/>
          <w:sz w:val="22"/>
          <w:szCs w:val="22"/>
        </w:rPr>
        <w:tab/>
        <w:t>allow either Party to modify any services or facilities provided by that Party under this Agreement so as to avoid the infringement; and</w:t>
      </w:r>
    </w:p>
    <w:p w14:paraId="57DA127A" w14:textId="77777777" w:rsidR="00822BEB" w:rsidRPr="002F113F" w:rsidRDefault="00822BEB">
      <w:pPr>
        <w:pStyle w:val="Para0-2"/>
        <w:tabs>
          <w:tab w:val="left" w:pos="1620"/>
        </w:tabs>
        <w:ind w:left="1620" w:hanging="911"/>
        <w:rPr>
          <w:rFonts w:asciiTheme="minorHAnsi" w:hAnsiTheme="minorHAnsi" w:cstheme="minorHAnsi"/>
          <w:sz w:val="22"/>
          <w:szCs w:val="22"/>
        </w:rPr>
      </w:pPr>
    </w:p>
    <w:p w14:paraId="6403AC02" w14:textId="672FF9D4" w:rsidR="00822BEB" w:rsidRPr="002F113F" w:rsidRDefault="00822BEB">
      <w:pPr>
        <w:pStyle w:val="Para0-2"/>
        <w:tabs>
          <w:tab w:val="left" w:pos="1620"/>
        </w:tabs>
        <w:ind w:left="1620" w:hanging="911"/>
        <w:rPr>
          <w:rFonts w:asciiTheme="minorHAnsi" w:hAnsiTheme="minorHAnsi" w:cstheme="minorHAnsi"/>
          <w:sz w:val="22"/>
          <w:szCs w:val="22"/>
        </w:rPr>
      </w:pPr>
      <w:r w:rsidRPr="002F113F">
        <w:rPr>
          <w:rFonts w:asciiTheme="minorHAnsi" w:hAnsiTheme="minorHAnsi" w:cstheme="minorHAnsi"/>
          <w:sz w:val="22"/>
          <w:szCs w:val="22"/>
        </w:rPr>
        <w:t>2</w:t>
      </w:r>
      <w:r w:rsidR="005222FC" w:rsidRPr="002F113F">
        <w:rPr>
          <w:rFonts w:asciiTheme="minorHAnsi" w:hAnsiTheme="minorHAnsi" w:cstheme="minorHAnsi"/>
          <w:sz w:val="22"/>
          <w:szCs w:val="22"/>
        </w:rPr>
        <w:t>6</w:t>
      </w:r>
      <w:r w:rsidRPr="002F113F">
        <w:rPr>
          <w:rFonts w:asciiTheme="minorHAnsi" w:hAnsiTheme="minorHAnsi" w:cstheme="minorHAnsi"/>
          <w:sz w:val="22"/>
          <w:szCs w:val="22"/>
        </w:rPr>
        <w:t>A.1.6</w:t>
      </w:r>
      <w:r w:rsidRPr="002F113F">
        <w:rPr>
          <w:rFonts w:asciiTheme="minorHAnsi" w:hAnsiTheme="minorHAnsi" w:cstheme="minorHAnsi"/>
          <w:sz w:val="22"/>
          <w:szCs w:val="22"/>
        </w:rPr>
        <w:tab/>
        <w:t>allow the other Party</w:t>
      </w:r>
      <w:r w:rsidR="00907175" w:rsidRPr="002F113F">
        <w:rPr>
          <w:rFonts w:asciiTheme="minorHAnsi" w:hAnsiTheme="minorHAnsi" w:cstheme="minorHAnsi"/>
          <w:sz w:val="22"/>
          <w:szCs w:val="22"/>
        </w:rPr>
        <w:t>,</w:t>
      </w:r>
      <w:r w:rsidRPr="002F113F">
        <w:rPr>
          <w:rFonts w:asciiTheme="minorHAnsi" w:hAnsiTheme="minorHAnsi" w:cstheme="minorHAnsi"/>
          <w:sz w:val="22"/>
          <w:szCs w:val="22"/>
        </w:rPr>
        <w:t xml:space="preserve"> at the other Party’s reasonable request</w:t>
      </w:r>
      <w:r w:rsidR="00907175" w:rsidRPr="002F113F">
        <w:rPr>
          <w:rFonts w:asciiTheme="minorHAnsi" w:hAnsiTheme="minorHAnsi" w:cstheme="minorHAnsi"/>
          <w:sz w:val="22"/>
          <w:szCs w:val="22"/>
        </w:rPr>
        <w:t>,</w:t>
      </w:r>
      <w:r w:rsidRPr="002F113F">
        <w:rPr>
          <w:rFonts w:asciiTheme="minorHAnsi" w:hAnsiTheme="minorHAnsi" w:cstheme="minorHAnsi"/>
          <w:sz w:val="22"/>
          <w:szCs w:val="22"/>
        </w:rPr>
        <w:t xml:space="preserve"> to conduct all negotiations and proceedings providing that the other Party consults with the indemnified Party and keeps the indemnified Party fully informed with respect to a claim, legal proceedings or an allegation of infringement and obtains the indemnified Party’s approval (such approval not to be unreasonably withheld or delayed) to all material steps taken in the conduct of the defence of a claim, legal proceedings or an allegation of an infringement. The indemnified Party shall give the other Party all reasonable assistance in these matters providing the other Party agrees to pay the indemnified Party’s reasonable expenses for such assistance.</w:t>
      </w:r>
    </w:p>
    <w:p w14:paraId="41D25D1B" w14:textId="2C191FB5" w:rsidR="00DB55A8" w:rsidRPr="002F113F" w:rsidRDefault="00822BEB">
      <w:pPr>
        <w:pStyle w:val="Para0-2"/>
        <w:ind w:left="720" w:hanging="720"/>
        <w:rPr>
          <w:rFonts w:asciiTheme="minorHAnsi" w:hAnsiTheme="minorHAnsi" w:cstheme="minorHAnsi"/>
          <w:sz w:val="22"/>
          <w:szCs w:val="22"/>
        </w:rPr>
      </w:pPr>
      <w:r w:rsidRPr="002F113F">
        <w:rPr>
          <w:rFonts w:asciiTheme="minorHAnsi" w:hAnsiTheme="minorHAnsi" w:cstheme="minorHAnsi"/>
          <w:sz w:val="22"/>
          <w:szCs w:val="22"/>
        </w:rPr>
        <w:t>2</w:t>
      </w:r>
      <w:r w:rsidR="005222FC" w:rsidRPr="002F113F">
        <w:rPr>
          <w:rFonts w:asciiTheme="minorHAnsi" w:hAnsiTheme="minorHAnsi" w:cstheme="minorHAnsi"/>
          <w:sz w:val="22"/>
          <w:szCs w:val="22"/>
        </w:rPr>
        <w:t>6</w:t>
      </w:r>
      <w:r w:rsidRPr="002F113F">
        <w:rPr>
          <w:rFonts w:asciiTheme="minorHAnsi" w:hAnsiTheme="minorHAnsi" w:cstheme="minorHAnsi"/>
          <w:sz w:val="22"/>
          <w:szCs w:val="22"/>
        </w:rPr>
        <w:t xml:space="preserve">A.2 </w:t>
      </w:r>
      <w:r w:rsidRPr="002F113F">
        <w:rPr>
          <w:rFonts w:asciiTheme="minorHAnsi" w:hAnsiTheme="minorHAnsi" w:cstheme="minorHAnsi"/>
          <w:sz w:val="22"/>
          <w:szCs w:val="22"/>
        </w:rPr>
        <w:tab/>
        <w:t xml:space="preserve">Nothing in this </w:t>
      </w:r>
      <w:r w:rsidR="009F1509" w:rsidRPr="002F113F">
        <w:rPr>
          <w:rFonts w:asciiTheme="minorHAnsi" w:hAnsiTheme="minorHAnsi" w:cstheme="minorHAnsi"/>
          <w:sz w:val="22"/>
          <w:szCs w:val="22"/>
        </w:rPr>
        <w:t>clause</w:t>
      </w:r>
      <w:r w:rsidRPr="002F113F">
        <w:rPr>
          <w:rFonts w:asciiTheme="minorHAnsi" w:hAnsiTheme="minorHAnsi" w:cstheme="minorHAnsi"/>
          <w:sz w:val="22"/>
          <w:szCs w:val="22"/>
        </w:rPr>
        <w:t xml:space="preserve"> shall restrict or limit the indemnified Party's general obligation at law to mitigate a loss which it may incur as a result of a matter giving rise to a claim.</w:t>
      </w:r>
    </w:p>
    <w:p w14:paraId="718B36FB" w14:textId="12BC4053" w:rsidR="00822BEB" w:rsidRPr="002F113F" w:rsidRDefault="00822BEB" w:rsidP="006A63A4">
      <w:pPr>
        <w:pStyle w:val="Heading2"/>
        <w:tabs>
          <w:tab w:val="left" w:pos="5954"/>
        </w:tabs>
        <w:ind w:left="357" w:hanging="357"/>
      </w:pPr>
      <w:bookmarkStart w:id="29" w:name="_Toc169250724"/>
      <w:r w:rsidRPr="002F113F">
        <w:t>INTELLECTUAL PROPERTY RIGHTS</w:t>
      </w:r>
      <w:bookmarkEnd w:id="29"/>
    </w:p>
    <w:p w14:paraId="37F22B89" w14:textId="0900B099" w:rsidR="00822BEB" w:rsidRPr="002F113F" w:rsidRDefault="00822BEB" w:rsidP="00406DE5">
      <w:pPr>
        <w:pStyle w:val="ListParagraph"/>
        <w:numPr>
          <w:ilvl w:val="1"/>
          <w:numId w:val="37"/>
        </w:numPr>
        <w:spacing w:line="240" w:lineRule="atLeast"/>
        <w:ind w:left="709" w:hanging="709"/>
      </w:pPr>
      <w:r w:rsidRPr="002F113F">
        <w:t xml:space="preserve">Except as expressly provided otherwise in this Agreement, Intellectual Property Rights </w:t>
      </w:r>
      <w:r w:rsidR="00A81386" w:rsidRPr="002F113F">
        <w:t xml:space="preserve">(IPR) </w:t>
      </w:r>
      <w:r w:rsidRPr="002F113F">
        <w:t xml:space="preserve">shall remain the property of the Party creating or owning the same and nothing in this Agreement shall be deemed to confer any assignment or licence of the </w:t>
      </w:r>
      <w:r w:rsidR="000968AA" w:rsidRPr="002F113F">
        <w:t xml:space="preserve">IPR </w:t>
      </w:r>
      <w:r w:rsidRPr="002F113F">
        <w:t>of one Party to the other Party.</w:t>
      </w:r>
    </w:p>
    <w:p w14:paraId="3695D1F5" w14:textId="2E4F360A" w:rsidR="00822BEB" w:rsidRPr="002F113F" w:rsidRDefault="00822BEB" w:rsidP="00406DE5">
      <w:pPr>
        <w:pStyle w:val="ListParagraph"/>
        <w:numPr>
          <w:ilvl w:val="1"/>
          <w:numId w:val="37"/>
        </w:numPr>
        <w:spacing w:line="240" w:lineRule="atLeast"/>
        <w:ind w:left="709" w:hanging="709"/>
      </w:pPr>
      <w:r w:rsidRPr="002F113F">
        <w:tab/>
        <w:t>Each Party agrees to indemnify the other Party against all:</w:t>
      </w:r>
    </w:p>
    <w:p w14:paraId="3B910F42" w14:textId="4C57E951" w:rsidR="00822BEB" w:rsidRPr="002F113F" w:rsidRDefault="00822BEB" w:rsidP="00406DE5">
      <w:pPr>
        <w:pStyle w:val="ListParagraph"/>
        <w:numPr>
          <w:ilvl w:val="2"/>
          <w:numId w:val="37"/>
        </w:numPr>
        <w:ind w:left="1276"/>
      </w:pPr>
      <w:r w:rsidRPr="002F113F">
        <w:t>loss;</w:t>
      </w:r>
    </w:p>
    <w:p w14:paraId="5CC2DE25" w14:textId="41CCA384" w:rsidR="00822BEB" w:rsidRPr="002F113F" w:rsidRDefault="00822BEB" w:rsidP="00406DE5">
      <w:pPr>
        <w:pStyle w:val="ListParagraph"/>
        <w:numPr>
          <w:ilvl w:val="2"/>
          <w:numId w:val="37"/>
        </w:numPr>
        <w:ind w:left="1276"/>
      </w:pPr>
      <w:r w:rsidRPr="002F113F">
        <w:t>damages;</w:t>
      </w:r>
    </w:p>
    <w:p w14:paraId="029064FA" w14:textId="4D79836D" w:rsidR="00822BEB" w:rsidRPr="002F113F" w:rsidRDefault="00822BEB" w:rsidP="00406DE5">
      <w:pPr>
        <w:pStyle w:val="ListParagraph"/>
        <w:numPr>
          <w:ilvl w:val="2"/>
          <w:numId w:val="37"/>
        </w:numPr>
        <w:ind w:left="1276"/>
      </w:pPr>
      <w:r w:rsidRPr="002F113F">
        <w:t>costs (including without limitation costs on an indemnity costs basis); and</w:t>
      </w:r>
    </w:p>
    <w:p w14:paraId="26CBA647" w14:textId="5AD73057" w:rsidR="00822BEB" w:rsidRPr="002F113F" w:rsidRDefault="00822BEB" w:rsidP="00406DE5">
      <w:pPr>
        <w:pStyle w:val="ListParagraph"/>
        <w:numPr>
          <w:ilvl w:val="2"/>
          <w:numId w:val="37"/>
        </w:numPr>
        <w:ind w:left="1276"/>
      </w:pPr>
      <w:r w:rsidRPr="002F113F">
        <w:t>expenses (including without limitation other professional adviser’s fees)</w:t>
      </w:r>
    </w:p>
    <w:p w14:paraId="1710EA26" w14:textId="49D3A1B5" w:rsidR="00822BEB" w:rsidRPr="002F113F" w:rsidRDefault="00822BEB" w:rsidP="00EB3EFA">
      <w:pPr>
        <w:pStyle w:val="Para0-2"/>
        <w:spacing w:before="240"/>
        <w:ind w:left="720" w:firstLine="0"/>
        <w:rPr>
          <w:rFonts w:asciiTheme="minorHAnsi" w:hAnsiTheme="minorHAnsi" w:cstheme="minorHAnsi"/>
          <w:sz w:val="22"/>
          <w:szCs w:val="22"/>
        </w:rPr>
      </w:pPr>
      <w:r w:rsidRPr="002F113F">
        <w:rPr>
          <w:rFonts w:asciiTheme="minorHAnsi" w:hAnsiTheme="minorHAnsi" w:cstheme="minorHAnsi"/>
          <w:sz w:val="22"/>
          <w:szCs w:val="22"/>
        </w:rPr>
        <w:t>arising or incurred in respect of any actions, claims or legal proceedings which are brought or threatened against such other Party by a third party arising from infringement of any third party I</w:t>
      </w:r>
      <w:r w:rsidR="000968AA" w:rsidRPr="002F113F">
        <w:rPr>
          <w:rFonts w:asciiTheme="minorHAnsi" w:hAnsiTheme="minorHAnsi" w:cstheme="minorHAnsi"/>
          <w:sz w:val="22"/>
          <w:szCs w:val="22"/>
        </w:rPr>
        <w:t>PR</w:t>
      </w:r>
      <w:r w:rsidRPr="002F113F">
        <w:rPr>
          <w:rFonts w:asciiTheme="minorHAnsi" w:hAnsiTheme="minorHAnsi" w:cstheme="minorHAnsi"/>
          <w:sz w:val="22"/>
          <w:szCs w:val="22"/>
        </w:rPr>
        <w:t xml:space="preserve"> by reasons of the first Party’s provision of the service to such other Party pursuant to this Agreement. </w:t>
      </w:r>
    </w:p>
    <w:p w14:paraId="5D74684E" w14:textId="0543CCBE" w:rsidR="00822BEB" w:rsidRPr="002F113F" w:rsidRDefault="00822BEB" w:rsidP="00406DE5">
      <w:pPr>
        <w:pStyle w:val="ListParagraph"/>
        <w:numPr>
          <w:ilvl w:val="1"/>
          <w:numId w:val="37"/>
        </w:numPr>
        <w:spacing w:line="240" w:lineRule="atLeast"/>
        <w:ind w:left="709" w:hanging="709"/>
      </w:pPr>
      <w:r w:rsidRPr="002F113F">
        <w:tab/>
        <w:t xml:space="preserve">The indemnity set out in </w:t>
      </w:r>
      <w:r w:rsidR="009F1509" w:rsidRPr="002F113F">
        <w:t>clause</w:t>
      </w:r>
      <w:r w:rsidRPr="002F113F">
        <w:t xml:space="preserve"> 2</w:t>
      </w:r>
      <w:r w:rsidR="00F978F7" w:rsidRPr="002F113F">
        <w:t>7</w:t>
      </w:r>
      <w:r w:rsidRPr="002F113F">
        <w:t>.2 does not apply to actions, claims or legal proceedings:</w:t>
      </w:r>
    </w:p>
    <w:p w14:paraId="04562F9B" w14:textId="5F1E6BB2" w:rsidR="00822BEB" w:rsidRPr="002F113F" w:rsidRDefault="00822BEB" w:rsidP="00406DE5">
      <w:pPr>
        <w:pStyle w:val="ListParagraph"/>
        <w:numPr>
          <w:ilvl w:val="2"/>
          <w:numId w:val="37"/>
        </w:numPr>
        <w:ind w:left="1276"/>
      </w:pPr>
      <w:r w:rsidRPr="002F113F">
        <w:t xml:space="preserve">caused by the use of the service in conjunction with other equipment or software or any other service not supplied or approved by the supplying Party; </w:t>
      </w:r>
    </w:p>
    <w:p w14:paraId="6459C0FC" w14:textId="0E8DACBC" w:rsidR="00822BEB" w:rsidRPr="002F113F" w:rsidRDefault="00822BEB" w:rsidP="00406DE5">
      <w:pPr>
        <w:pStyle w:val="ListParagraph"/>
        <w:numPr>
          <w:ilvl w:val="2"/>
          <w:numId w:val="37"/>
        </w:numPr>
        <w:ind w:left="1276"/>
      </w:pPr>
      <w:r w:rsidRPr="002F113F">
        <w:t xml:space="preserve">caused by reason of any alteration or modification which was not made by the supplying </w:t>
      </w:r>
      <w:proofErr w:type="gramStart"/>
      <w:r w:rsidRPr="002F113F">
        <w:t>Party</w:t>
      </w:r>
      <w:proofErr w:type="gramEnd"/>
      <w:r w:rsidRPr="002F113F">
        <w:t xml:space="preserve"> or which are made without such Party’s prior written consent; or </w:t>
      </w:r>
    </w:p>
    <w:p w14:paraId="5006CDFA" w14:textId="77677510" w:rsidR="00822BEB" w:rsidRPr="002F113F" w:rsidRDefault="00822BEB" w:rsidP="00406DE5">
      <w:pPr>
        <w:pStyle w:val="ListParagraph"/>
        <w:numPr>
          <w:ilvl w:val="2"/>
          <w:numId w:val="37"/>
        </w:numPr>
        <w:ind w:left="1276"/>
      </w:pPr>
      <w:r w:rsidRPr="002F113F">
        <w:t xml:space="preserve">caused by designs or specifications made by, or on behalf of, the supplied Party, other than where such designs or specifications are made as part of the service on behalf of the supplied Party by the supplying Party; or </w:t>
      </w:r>
    </w:p>
    <w:p w14:paraId="22CC5F6E" w14:textId="0AB7A4BF" w:rsidR="00AD3E7E" w:rsidRPr="002F113F" w:rsidRDefault="00822BEB" w:rsidP="00AD3E7E">
      <w:pPr>
        <w:pStyle w:val="ListParagraph"/>
        <w:numPr>
          <w:ilvl w:val="2"/>
          <w:numId w:val="37"/>
        </w:numPr>
        <w:ind w:left="1276"/>
      </w:pPr>
      <w:r w:rsidRPr="002F113F">
        <w:t>which arise as a result of the use of the service otherwise than in accordance with the terms of this Agreement.</w:t>
      </w:r>
    </w:p>
    <w:p w14:paraId="4156822A" w14:textId="77777777" w:rsidR="00EF2592" w:rsidRPr="002F113F" w:rsidRDefault="00EF2592" w:rsidP="00EF2592">
      <w:pPr>
        <w:numPr>
          <w:ilvl w:val="1"/>
          <w:numId w:val="37"/>
        </w:numPr>
        <w:tabs>
          <w:tab w:val="left" w:pos="720"/>
          <w:tab w:val="left" w:pos="2127"/>
          <w:tab w:val="left" w:pos="2160"/>
          <w:tab w:val="right" w:pos="8505"/>
        </w:tabs>
        <w:spacing w:after="240" w:line="240" w:lineRule="auto"/>
        <w:jc w:val="both"/>
        <w:rPr>
          <w:rFonts w:cs="Arial"/>
          <w:szCs w:val="24"/>
        </w:rPr>
      </w:pPr>
      <w:r w:rsidRPr="002F113F">
        <w:rPr>
          <w:rFonts w:cs="Arial"/>
          <w:szCs w:val="24"/>
        </w:rPr>
        <w:t xml:space="preserve">Subject to </w:t>
      </w:r>
      <w:r w:rsidRPr="002F113F">
        <w:t>clause</w:t>
      </w:r>
      <w:r w:rsidRPr="002F113F">
        <w:rPr>
          <w:rFonts w:cs="Arial"/>
          <w:szCs w:val="24"/>
        </w:rPr>
        <w:t xml:space="preserve"> 27.5 below, the Parties agree that they shall each:</w:t>
      </w:r>
    </w:p>
    <w:p w14:paraId="2ECC50B6" w14:textId="77777777" w:rsidR="00EF2592" w:rsidRPr="002F113F" w:rsidRDefault="00EF2592" w:rsidP="00395639">
      <w:pPr>
        <w:numPr>
          <w:ilvl w:val="2"/>
          <w:numId w:val="37"/>
        </w:numPr>
        <w:tabs>
          <w:tab w:val="left" w:pos="1276"/>
          <w:tab w:val="left" w:pos="1440"/>
          <w:tab w:val="right" w:pos="8505"/>
        </w:tabs>
        <w:spacing w:after="240" w:line="240" w:lineRule="auto"/>
        <w:ind w:left="1276" w:hanging="709"/>
        <w:jc w:val="both"/>
        <w:rPr>
          <w:rFonts w:cs="Arial"/>
          <w:szCs w:val="24"/>
        </w:rPr>
      </w:pPr>
      <w:r w:rsidRPr="002F113F">
        <w:rPr>
          <w:rFonts w:cs="Arial"/>
          <w:szCs w:val="24"/>
        </w:rPr>
        <w:lastRenderedPageBreak/>
        <w:t>notify the other Party in writing of any IPR claim as soon as they become aware of it;</w:t>
      </w:r>
    </w:p>
    <w:p w14:paraId="6F412C95" w14:textId="77777777" w:rsidR="00EF2592" w:rsidRPr="002F113F" w:rsidRDefault="00EF2592" w:rsidP="00395639">
      <w:pPr>
        <w:numPr>
          <w:ilvl w:val="2"/>
          <w:numId w:val="37"/>
        </w:numPr>
        <w:tabs>
          <w:tab w:val="left" w:pos="1276"/>
          <w:tab w:val="left" w:pos="1440"/>
          <w:tab w:val="right" w:pos="8505"/>
        </w:tabs>
        <w:spacing w:after="240" w:line="240" w:lineRule="auto"/>
        <w:ind w:left="1276" w:hanging="709"/>
        <w:jc w:val="both"/>
        <w:rPr>
          <w:rFonts w:cs="Arial"/>
          <w:szCs w:val="24"/>
        </w:rPr>
      </w:pPr>
      <w:r w:rsidRPr="002F113F">
        <w:rPr>
          <w:rFonts w:cs="Arial"/>
          <w:szCs w:val="24"/>
        </w:rPr>
        <w:t>allow the other Party to conduct all negotiations and proceedings and shall provide the other Party with such reasonable assistance required by them, each at their own cost, regarding the IPR claim; and</w:t>
      </w:r>
    </w:p>
    <w:p w14:paraId="3258417F" w14:textId="77777777" w:rsidR="00EF2592" w:rsidRPr="002F113F" w:rsidRDefault="00EF2592" w:rsidP="00395639">
      <w:pPr>
        <w:numPr>
          <w:ilvl w:val="2"/>
          <w:numId w:val="37"/>
        </w:numPr>
        <w:tabs>
          <w:tab w:val="left" w:pos="1276"/>
          <w:tab w:val="left" w:pos="1440"/>
          <w:tab w:val="right" w:pos="8505"/>
        </w:tabs>
        <w:spacing w:after="240" w:line="240" w:lineRule="auto"/>
        <w:ind w:left="1276" w:hanging="709"/>
        <w:jc w:val="both"/>
        <w:rPr>
          <w:rFonts w:cs="Arial"/>
          <w:szCs w:val="24"/>
        </w:rPr>
      </w:pPr>
      <w:r w:rsidRPr="002F113F">
        <w:rPr>
          <w:rFonts w:cs="Arial"/>
          <w:szCs w:val="24"/>
        </w:rPr>
        <w:t>not, without first consulting with the other Party, make an admission relating to the IPR claim.</w:t>
      </w:r>
    </w:p>
    <w:p w14:paraId="7ED5783B" w14:textId="38523FA8" w:rsidR="00EF2592" w:rsidRPr="002F113F" w:rsidRDefault="00EF2592" w:rsidP="00395639">
      <w:pPr>
        <w:numPr>
          <w:ilvl w:val="1"/>
          <w:numId w:val="37"/>
        </w:numPr>
        <w:tabs>
          <w:tab w:val="left" w:pos="720"/>
          <w:tab w:val="left" w:pos="2127"/>
          <w:tab w:val="left" w:pos="2160"/>
          <w:tab w:val="right" w:pos="8505"/>
        </w:tabs>
        <w:spacing w:after="240" w:line="240" w:lineRule="auto"/>
        <w:ind w:left="709" w:hanging="709"/>
        <w:jc w:val="both"/>
        <w:rPr>
          <w:rFonts w:cs="Arial"/>
          <w:szCs w:val="24"/>
        </w:rPr>
      </w:pPr>
      <w:r w:rsidRPr="002F113F">
        <w:rPr>
          <w:rFonts w:cs="Arial"/>
          <w:szCs w:val="24"/>
        </w:rPr>
        <w:t xml:space="preserve">The Parties agree that they shall provide the other Party with such security for costs as the other </w:t>
      </w:r>
      <w:r w:rsidR="00975BB2" w:rsidRPr="002F113F">
        <w:rPr>
          <w:rFonts w:cs="Arial"/>
          <w:szCs w:val="24"/>
        </w:rPr>
        <w:t xml:space="preserve">   </w:t>
      </w:r>
      <w:r w:rsidRPr="002F113F">
        <w:rPr>
          <w:rFonts w:cs="Arial"/>
          <w:szCs w:val="24"/>
        </w:rPr>
        <w:t>Party may reasonably require prior to them providing any assistance pursuant to clause 27.4 above.</w:t>
      </w:r>
    </w:p>
    <w:p w14:paraId="6369C04E" w14:textId="67FA80C5" w:rsidR="00822BEB" w:rsidRPr="002F113F" w:rsidRDefault="00822BEB" w:rsidP="00395639">
      <w:pPr>
        <w:pStyle w:val="Heading2"/>
        <w:tabs>
          <w:tab w:val="left" w:pos="5954"/>
        </w:tabs>
        <w:ind w:left="357" w:hanging="357"/>
      </w:pPr>
      <w:bookmarkStart w:id="30" w:name="_Toc169250725"/>
      <w:r w:rsidRPr="002F113F">
        <w:t>ASSIGNMENT</w:t>
      </w:r>
      <w:bookmarkEnd w:id="30"/>
    </w:p>
    <w:p w14:paraId="7D299980" w14:textId="5099109C" w:rsidR="00822BEB" w:rsidRPr="002F113F" w:rsidRDefault="00822BEB" w:rsidP="00406DE5">
      <w:pPr>
        <w:pStyle w:val="ListParagraph"/>
        <w:numPr>
          <w:ilvl w:val="1"/>
          <w:numId w:val="38"/>
        </w:numPr>
        <w:spacing w:line="240" w:lineRule="atLeast"/>
        <w:ind w:left="709" w:hanging="709"/>
      </w:pPr>
      <w:r w:rsidRPr="002F113F">
        <w:t xml:space="preserve">This Agreement is personal to the Parties and unless otherwise agreed in writing, and subject to this </w:t>
      </w:r>
      <w:r w:rsidR="009F1509" w:rsidRPr="002F113F">
        <w:t>clause</w:t>
      </w:r>
      <w:r w:rsidRPr="002F113F">
        <w:t xml:space="preserve"> 2</w:t>
      </w:r>
      <w:r w:rsidR="004F4C04" w:rsidRPr="002F113F">
        <w:t>8</w:t>
      </w:r>
      <w:r w:rsidRPr="002F113F">
        <w:t>, no rights, benefits or obligations under this Agreement may be assigned or transferred, in whole or in part, by a Party without the prior written consent of the other Party, such consent not to be unreasonably withheld.</w:t>
      </w:r>
    </w:p>
    <w:p w14:paraId="5F8F9F08" w14:textId="70C44907" w:rsidR="00822BEB" w:rsidRPr="002F113F" w:rsidRDefault="00822BEB" w:rsidP="00406DE5">
      <w:pPr>
        <w:pStyle w:val="ListParagraph"/>
        <w:numPr>
          <w:ilvl w:val="1"/>
          <w:numId w:val="38"/>
        </w:numPr>
        <w:spacing w:line="240" w:lineRule="atLeast"/>
        <w:ind w:left="709" w:hanging="709"/>
      </w:pPr>
      <w:r w:rsidRPr="002F113F">
        <w:t xml:space="preserve">No consent is required under </w:t>
      </w:r>
      <w:r w:rsidR="009F1509" w:rsidRPr="002F113F">
        <w:t>clause</w:t>
      </w:r>
      <w:r w:rsidRPr="002F113F">
        <w:t xml:space="preserve"> 2</w:t>
      </w:r>
      <w:r w:rsidR="004F4C04" w:rsidRPr="002F113F">
        <w:t>8</w:t>
      </w:r>
      <w:r w:rsidRPr="002F113F">
        <w:t>.1 for an assignment of rights, benefits or obligations under this Agreement (in whole or in part) to a successor to all or substantially all of the assigning Party's System provided that such successor is an Associated Company.</w:t>
      </w:r>
    </w:p>
    <w:p w14:paraId="39999CE0" w14:textId="0C62CE37" w:rsidR="00822BEB" w:rsidRPr="002F113F" w:rsidRDefault="00822BEB" w:rsidP="00406DE5">
      <w:pPr>
        <w:pStyle w:val="ListParagraph"/>
        <w:numPr>
          <w:ilvl w:val="1"/>
          <w:numId w:val="38"/>
        </w:numPr>
        <w:spacing w:line="240" w:lineRule="atLeast"/>
        <w:ind w:left="709" w:hanging="709"/>
      </w:pPr>
      <w:r w:rsidRPr="002F113F">
        <w:t xml:space="preserve">If consent in writing is given under </w:t>
      </w:r>
      <w:r w:rsidR="009F1509" w:rsidRPr="002F113F">
        <w:t>clause</w:t>
      </w:r>
      <w:r w:rsidRPr="002F113F">
        <w:t xml:space="preserve"> 2</w:t>
      </w:r>
      <w:r w:rsidR="004F4C04" w:rsidRPr="002F113F">
        <w:t>8</w:t>
      </w:r>
      <w:r w:rsidRPr="002F113F">
        <w:t xml:space="preserve">.1 or if no consent is required under </w:t>
      </w:r>
      <w:r w:rsidR="009F1509" w:rsidRPr="002F113F">
        <w:t>clause</w:t>
      </w:r>
      <w:r w:rsidRPr="002F113F">
        <w:t xml:space="preserve"> 2</w:t>
      </w:r>
      <w:r w:rsidR="004F4C04" w:rsidRPr="002F113F">
        <w:t>8</w:t>
      </w:r>
      <w:r w:rsidRPr="002F113F">
        <w:t>.2, it is a condition precedent that the assigning Party shall procure that the assignee enters into a novation agreement between the Parties and the assignee/successor to observe and perform the terms and conditions of this Agreement.</w:t>
      </w:r>
    </w:p>
    <w:p w14:paraId="61626FC4" w14:textId="20CA43DB" w:rsidR="00822BEB" w:rsidRPr="002F113F" w:rsidRDefault="00822BEB" w:rsidP="00406DE5">
      <w:pPr>
        <w:pStyle w:val="ListParagraph"/>
        <w:numPr>
          <w:ilvl w:val="1"/>
          <w:numId w:val="38"/>
        </w:numPr>
        <w:spacing w:line="240" w:lineRule="atLeast"/>
        <w:ind w:left="709" w:hanging="709"/>
      </w:pPr>
      <w:r w:rsidRPr="002F113F">
        <w:t xml:space="preserve">The assigning Party shall promptly give notice to the other Party of any assignment permitted to be made without the other Party's consent. No assignment shall be valid unless the assignee/successor agrees in writing pursuant to the novation agreement to be entered into pursuant to </w:t>
      </w:r>
      <w:r w:rsidR="009F1509" w:rsidRPr="002F113F">
        <w:t>clause</w:t>
      </w:r>
      <w:r w:rsidRPr="002F113F">
        <w:t xml:space="preserve"> 2</w:t>
      </w:r>
      <w:r w:rsidR="00312C1F" w:rsidRPr="002F113F">
        <w:t>8</w:t>
      </w:r>
      <w:r w:rsidRPr="002F113F">
        <w:t>.3 above, to be bound by the provisions of this Agreement.</w:t>
      </w:r>
    </w:p>
    <w:p w14:paraId="6430F0B2" w14:textId="6B59AB8B" w:rsidR="00822BEB" w:rsidRPr="002F113F" w:rsidRDefault="00822BEB" w:rsidP="00ED4711">
      <w:pPr>
        <w:pStyle w:val="Heading2"/>
        <w:tabs>
          <w:tab w:val="left" w:pos="5954"/>
        </w:tabs>
        <w:ind w:left="357" w:hanging="357"/>
      </w:pPr>
      <w:bookmarkStart w:id="31" w:name="_Toc169250726"/>
      <w:r w:rsidRPr="002F113F">
        <w:t>DISPUTES</w:t>
      </w:r>
      <w:bookmarkEnd w:id="31"/>
    </w:p>
    <w:p w14:paraId="3685904A" w14:textId="18418348" w:rsidR="00822BEB" w:rsidRPr="002F113F" w:rsidRDefault="00822BEB" w:rsidP="00406DE5">
      <w:pPr>
        <w:pStyle w:val="ListParagraph"/>
        <w:numPr>
          <w:ilvl w:val="1"/>
          <w:numId w:val="39"/>
        </w:numPr>
        <w:spacing w:line="240" w:lineRule="atLeast"/>
        <w:ind w:left="709" w:hanging="709"/>
      </w:pPr>
      <w:r w:rsidRPr="002F113F">
        <w:t xml:space="preserve">If a Party (the “disputing Party”) wishes to invoke the dispute procedure specified in this </w:t>
      </w:r>
      <w:r w:rsidR="009F1509" w:rsidRPr="002F113F">
        <w:t>clause</w:t>
      </w:r>
      <w:r w:rsidRPr="002F113F">
        <w:t xml:space="preserve">, it shall send written notice of the Dispute to the other Party’s commercial contact (the “receiving Party”). The notice shall contain all relevant details including the nature and extent of the Dispute. The receiving Party shall acknowledge the receipt of such notice of the Dispute within two Working Days.  </w:t>
      </w:r>
    </w:p>
    <w:p w14:paraId="584D2609" w14:textId="6663FC24" w:rsidR="00822BEB" w:rsidRPr="002F113F" w:rsidRDefault="00822BEB" w:rsidP="001721C5">
      <w:pPr>
        <w:pStyle w:val="ListParagraph"/>
        <w:numPr>
          <w:ilvl w:val="0"/>
          <w:numId w:val="0"/>
        </w:numPr>
        <w:spacing w:line="240" w:lineRule="atLeast"/>
        <w:ind w:left="709"/>
      </w:pPr>
      <w:r w:rsidRPr="002F113F">
        <w:t xml:space="preserve">This </w:t>
      </w:r>
      <w:r w:rsidR="009F1509" w:rsidRPr="002F113F">
        <w:t>clause</w:t>
      </w:r>
      <w:r w:rsidRPr="002F113F">
        <w:t xml:space="preserve"> 2</w:t>
      </w:r>
      <w:r w:rsidR="00622741" w:rsidRPr="002F113F">
        <w:t>9</w:t>
      </w:r>
      <w:r w:rsidRPr="002F113F">
        <w:t xml:space="preserve"> does not apply to disputes relating to:</w:t>
      </w:r>
    </w:p>
    <w:p w14:paraId="31913CA2" w14:textId="32FEACC4" w:rsidR="00822BEB" w:rsidRPr="002F113F" w:rsidRDefault="00822BEB" w:rsidP="00406DE5">
      <w:pPr>
        <w:pStyle w:val="ListParagraph"/>
        <w:numPr>
          <w:ilvl w:val="2"/>
          <w:numId w:val="39"/>
        </w:numPr>
        <w:ind w:left="1276"/>
      </w:pPr>
      <w:r w:rsidRPr="002F113F">
        <w:t xml:space="preserve">the accuracy of invoices, to which </w:t>
      </w:r>
      <w:r w:rsidR="009F1509" w:rsidRPr="002F113F">
        <w:t>clause</w:t>
      </w:r>
      <w:r w:rsidRPr="002F113F">
        <w:t xml:space="preserve"> 6 of Annex B shall apply;</w:t>
      </w:r>
    </w:p>
    <w:p w14:paraId="6233D9EB" w14:textId="05BBFBD7" w:rsidR="00822BEB" w:rsidRPr="002F113F" w:rsidRDefault="00822BEB" w:rsidP="00406DE5">
      <w:pPr>
        <w:pStyle w:val="ListParagraph"/>
        <w:numPr>
          <w:ilvl w:val="2"/>
          <w:numId w:val="39"/>
        </w:numPr>
        <w:ind w:left="1276"/>
      </w:pPr>
      <w:r w:rsidRPr="002F113F">
        <w:t xml:space="preserve">the application of BT's credit management provisions in accordance with </w:t>
      </w:r>
      <w:r w:rsidR="009F1509" w:rsidRPr="002F113F">
        <w:t>clause</w:t>
      </w:r>
      <w:r w:rsidRPr="002F113F">
        <w:t xml:space="preserve"> 1</w:t>
      </w:r>
      <w:r w:rsidR="005003AE" w:rsidRPr="002F113F">
        <w:t>7</w:t>
      </w:r>
      <w:r w:rsidRPr="002F113F">
        <w:t xml:space="preserve"> and </w:t>
      </w:r>
      <w:r w:rsidR="00220625" w:rsidRPr="002F113F">
        <w:t xml:space="preserve">Annex </w:t>
      </w:r>
      <w:r w:rsidR="00D65D7D" w:rsidRPr="002F113F">
        <w:t>F</w:t>
      </w:r>
      <w:r w:rsidRPr="002F113F">
        <w:t>, to which the dispute resolution procedures specified therein will apply.</w:t>
      </w:r>
    </w:p>
    <w:p w14:paraId="6C53B9BA" w14:textId="6716A312" w:rsidR="00822BEB" w:rsidRPr="002F113F" w:rsidRDefault="00822BEB" w:rsidP="00406DE5">
      <w:pPr>
        <w:pStyle w:val="ListParagraph"/>
        <w:numPr>
          <w:ilvl w:val="1"/>
          <w:numId w:val="39"/>
        </w:numPr>
        <w:spacing w:line="240" w:lineRule="atLeast"/>
        <w:ind w:left="709" w:hanging="709"/>
      </w:pPr>
      <w:r w:rsidRPr="002F113F">
        <w:tab/>
        <w:t xml:space="preserve">The name of each Party’s commercial contact shall be as specified from time to time in the Customer Service Plan. For the purposes of this </w:t>
      </w:r>
      <w:r w:rsidR="009F1509" w:rsidRPr="002F113F">
        <w:t>clause</w:t>
      </w:r>
      <w:r w:rsidRPr="002F113F">
        <w:t xml:space="preserve"> 2</w:t>
      </w:r>
      <w:r w:rsidR="00622741" w:rsidRPr="002F113F">
        <w:t>9</w:t>
      </w:r>
      <w:r w:rsidRPr="002F113F">
        <w:t xml:space="preserve"> no change to a commercial contact shall be effective until it has been notified to the other Party.</w:t>
      </w:r>
    </w:p>
    <w:p w14:paraId="6D9FCAFC" w14:textId="776E23F8" w:rsidR="00822BEB" w:rsidRPr="002F113F" w:rsidRDefault="00822BEB" w:rsidP="00406DE5">
      <w:pPr>
        <w:pStyle w:val="ListParagraph"/>
        <w:numPr>
          <w:ilvl w:val="1"/>
          <w:numId w:val="39"/>
        </w:numPr>
        <w:spacing w:line="240" w:lineRule="atLeast"/>
        <w:ind w:left="709" w:hanging="709"/>
      </w:pPr>
      <w:r w:rsidRPr="002F113F">
        <w:t xml:space="preserve">Following notice under </w:t>
      </w:r>
      <w:r w:rsidR="009F1509" w:rsidRPr="002F113F">
        <w:t>clause</w:t>
      </w:r>
      <w:r w:rsidRPr="002F113F">
        <w:t xml:space="preserve"> 2</w:t>
      </w:r>
      <w:r w:rsidR="00622741" w:rsidRPr="002F113F">
        <w:t>9</w:t>
      </w:r>
      <w:r w:rsidRPr="002F113F">
        <w:t xml:space="preserve">.1, the Parties shall consult in good faith to try to resolve the Dispute. If agreement is not reached within 14 days, the Dispute may be escalated by either Party under </w:t>
      </w:r>
      <w:r w:rsidR="009F1509" w:rsidRPr="002F113F">
        <w:t>clause</w:t>
      </w:r>
      <w:r w:rsidRPr="002F113F">
        <w:t xml:space="preserve"> 2</w:t>
      </w:r>
      <w:r w:rsidR="00622741" w:rsidRPr="002F113F">
        <w:t>9</w:t>
      </w:r>
      <w:r w:rsidRPr="002F113F">
        <w:t>.4.</w:t>
      </w:r>
    </w:p>
    <w:p w14:paraId="45972EE9" w14:textId="57CD2D46" w:rsidR="00822BEB" w:rsidRPr="002F113F" w:rsidRDefault="00822BEB" w:rsidP="00406DE5">
      <w:pPr>
        <w:pStyle w:val="ListParagraph"/>
        <w:numPr>
          <w:ilvl w:val="1"/>
          <w:numId w:val="39"/>
        </w:numPr>
        <w:spacing w:line="240" w:lineRule="atLeast"/>
        <w:ind w:left="709" w:hanging="709"/>
      </w:pPr>
      <w:r w:rsidRPr="002F113F">
        <w:t xml:space="preserve">If the Dispute is not resolved under </w:t>
      </w:r>
      <w:r w:rsidR="009F1509" w:rsidRPr="002F113F">
        <w:t>clause</w:t>
      </w:r>
      <w:r w:rsidRPr="002F113F">
        <w:t xml:space="preserve"> 2</w:t>
      </w:r>
      <w:r w:rsidR="00622741" w:rsidRPr="002F113F">
        <w:t>9</w:t>
      </w:r>
      <w:r w:rsidRPr="002F113F">
        <w:t xml:space="preserve">.3, either Party may send written notice to the other Party’s commercial contact requiring the Dispute to be escalated and stating to whom that Party has </w:t>
      </w:r>
      <w:r w:rsidRPr="002F113F">
        <w:lastRenderedPageBreak/>
        <w:t>escalated the Dispute. The commercial contact receiving such a notice shall acknowledge the receipt of such notice within four Working Days and state to whom the Dispute has been escalated.</w:t>
      </w:r>
    </w:p>
    <w:p w14:paraId="23047233" w14:textId="581BEAC4" w:rsidR="00822BEB" w:rsidRPr="002F113F" w:rsidRDefault="00822BEB" w:rsidP="00406DE5">
      <w:pPr>
        <w:pStyle w:val="ListParagraph"/>
        <w:numPr>
          <w:ilvl w:val="1"/>
          <w:numId w:val="39"/>
        </w:numPr>
        <w:spacing w:line="240" w:lineRule="atLeast"/>
        <w:ind w:left="709" w:hanging="709"/>
      </w:pPr>
      <w:r w:rsidRPr="002F113F">
        <w:t xml:space="preserve">Following notice under </w:t>
      </w:r>
      <w:r w:rsidR="009F1509" w:rsidRPr="002F113F">
        <w:t>clause</w:t>
      </w:r>
      <w:r w:rsidRPr="002F113F">
        <w:t xml:space="preserve"> 2</w:t>
      </w:r>
      <w:r w:rsidR="00622741" w:rsidRPr="002F113F">
        <w:t>9</w:t>
      </w:r>
      <w:r w:rsidRPr="002F113F">
        <w:t>.4, the Parties shall work in good faith to try to resolve such Dispute, involving appropriate senior managers and shall use reasonable endeavours to resolve the dispute within four weeks, except if the Parties agree otherwise.</w:t>
      </w:r>
    </w:p>
    <w:p w14:paraId="4C05C814" w14:textId="73C1D6EC" w:rsidR="00822BEB" w:rsidRPr="002F113F" w:rsidRDefault="00822BEB" w:rsidP="00406DE5">
      <w:pPr>
        <w:pStyle w:val="ListParagraph"/>
        <w:numPr>
          <w:ilvl w:val="1"/>
          <w:numId w:val="39"/>
        </w:numPr>
        <w:spacing w:line="240" w:lineRule="atLeast"/>
        <w:ind w:left="709" w:hanging="709"/>
      </w:pPr>
      <w:r w:rsidRPr="002F113F">
        <w:t>If the Dispute is not resolved at any time, either Party may refer the Dispute to OFCOM and shall forthwith send a copy of the referral to the other Party. In the event of a reference to OFCOM, both Parties shall compile a detailed dispute report which shall include origin, nature, extent, issues and any proposals for resolution and make their respective reports available to OFCOM and each other within 28 days of the referral.</w:t>
      </w:r>
    </w:p>
    <w:p w14:paraId="759CCD1A" w14:textId="106CB6A8" w:rsidR="00822BEB" w:rsidRPr="002F113F" w:rsidRDefault="00822BEB" w:rsidP="00406DE5">
      <w:pPr>
        <w:pStyle w:val="ListParagraph"/>
        <w:numPr>
          <w:ilvl w:val="1"/>
          <w:numId w:val="39"/>
        </w:numPr>
        <w:spacing w:line="240" w:lineRule="atLeast"/>
        <w:ind w:left="709" w:hanging="709"/>
      </w:pPr>
      <w:r w:rsidRPr="002F113F">
        <w:t>The above procedures are without prejudice to any other rights and remedies that may be available in respect of any breach of any provisions of this Agreement</w:t>
      </w:r>
    </w:p>
    <w:p w14:paraId="7D9DBC00" w14:textId="084AF6B9" w:rsidR="00822BEB" w:rsidRPr="002F113F" w:rsidRDefault="00822BEB" w:rsidP="00406DE5">
      <w:pPr>
        <w:pStyle w:val="ListParagraph"/>
        <w:numPr>
          <w:ilvl w:val="1"/>
          <w:numId w:val="39"/>
        </w:numPr>
        <w:spacing w:line="240" w:lineRule="atLeast"/>
        <w:ind w:left="709" w:hanging="709"/>
      </w:pPr>
      <w:r w:rsidRPr="002F113F">
        <w:tab/>
        <w:t>Nothing herein shall prevent a Party from:</w:t>
      </w:r>
    </w:p>
    <w:p w14:paraId="35A3165D" w14:textId="4CDE15B2" w:rsidR="00822BEB" w:rsidRPr="002F113F" w:rsidRDefault="00822BEB" w:rsidP="00406DE5">
      <w:pPr>
        <w:pStyle w:val="ListParagraph"/>
        <w:numPr>
          <w:ilvl w:val="2"/>
          <w:numId w:val="39"/>
        </w:numPr>
        <w:ind w:left="1276"/>
      </w:pPr>
      <w:r w:rsidRPr="002F113F">
        <w:t>seeking (including obtaining or implementing) interlocutory or other immediate relief;</w:t>
      </w:r>
    </w:p>
    <w:p w14:paraId="5CEEAC10" w14:textId="4640D1D2" w:rsidR="00822BEB" w:rsidRPr="002F113F" w:rsidRDefault="00822BEB" w:rsidP="00406DE5">
      <w:pPr>
        <w:pStyle w:val="ListParagraph"/>
        <w:numPr>
          <w:ilvl w:val="2"/>
          <w:numId w:val="39"/>
        </w:numPr>
        <w:ind w:left="1276"/>
      </w:pPr>
      <w:r w:rsidRPr="002F113F">
        <w:t>referring the Dispute to OFCOM in accordance with any right (if any) either Party may have to request a determination or other appropriate steps for its resolution.</w:t>
      </w:r>
    </w:p>
    <w:p w14:paraId="33D5228E" w14:textId="40B2E4E3" w:rsidR="00822BEB" w:rsidRPr="002F113F" w:rsidRDefault="00822BEB" w:rsidP="00406DE5">
      <w:pPr>
        <w:pStyle w:val="ListParagraph"/>
        <w:numPr>
          <w:ilvl w:val="1"/>
          <w:numId w:val="39"/>
        </w:numPr>
        <w:spacing w:line="240" w:lineRule="atLeast"/>
        <w:ind w:left="709" w:hanging="709"/>
      </w:pPr>
      <w:r w:rsidRPr="002F113F">
        <w:tab/>
        <w:t xml:space="preserve">The dispute procedure specified in this </w:t>
      </w:r>
      <w:r w:rsidR="009F1509" w:rsidRPr="002F113F">
        <w:t>clause</w:t>
      </w:r>
      <w:r w:rsidRPr="002F113F">
        <w:t xml:space="preserve"> shall not apply to disputes arising out of the service of a Charge Change Notice.</w:t>
      </w:r>
    </w:p>
    <w:p w14:paraId="7747D3B0" w14:textId="5EED131C" w:rsidR="00822BEB" w:rsidRPr="002F113F" w:rsidRDefault="00822BEB" w:rsidP="00ED4711">
      <w:pPr>
        <w:pStyle w:val="Heading2"/>
        <w:tabs>
          <w:tab w:val="left" w:pos="5954"/>
        </w:tabs>
        <w:ind w:left="357" w:hanging="357"/>
      </w:pPr>
      <w:bookmarkStart w:id="32" w:name="_Toc169250727"/>
      <w:r w:rsidRPr="002F113F">
        <w:t>BREACH, SUSPENSION AND TERMINATION</w:t>
      </w:r>
      <w:bookmarkEnd w:id="32"/>
    </w:p>
    <w:p w14:paraId="51D5F921" w14:textId="206BE68F" w:rsidR="00822BEB" w:rsidRPr="002F113F" w:rsidRDefault="00822BEB" w:rsidP="00406DE5">
      <w:pPr>
        <w:pStyle w:val="ListParagraph"/>
        <w:numPr>
          <w:ilvl w:val="1"/>
          <w:numId w:val="40"/>
        </w:numPr>
        <w:spacing w:line="240" w:lineRule="atLeast"/>
        <w:ind w:left="709" w:hanging="709"/>
      </w:pPr>
      <w:r w:rsidRPr="002F113F">
        <w:t>If a Party's System adversely affects the normal operation of the other Party's System, or is a threat to any person's safety, the other Party may suspend, to the extent necessary, such of its obligations hereunder, and for such period as may be reasonable to ensure the normal operation of its System or reduce the threat to safety.</w:t>
      </w:r>
    </w:p>
    <w:p w14:paraId="1801FB04" w14:textId="1BB672F6" w:rsidR="00822BEB" w:rsidRPr="002F113F" w:rsidRDefault="00822BEB" w:rsidP="00406DE5">
      <w:pPr>
        <w:pStyle w:val="ListParagraph"/>
        <w:numPr>
          <w:ilvl w:val="1"/>
          <w:numId w:val="40"/>
        </w:numPr>
        <w:spacing w:line="240" w:lineRule="atLeast"/>
        <w:ind w:left="709" w:hanging="709"/>
      </w:pPr>
      <w:r w:rsidRPr="002F113F">
        <w:t xml:space="preserve">If a Party is in material breach of (including failure to pay a sum due under) this Agreement (other than a failure to pay a sum which is subject to a valid invoice dispute under </w:t>
      </w:r>
      <w:r w:rsidR="009F1509" w:rsidRPr="002F113F">
        <w:t>clause</w:t>
      </w:r>
      <w:r w:rsidRPr="002F113F">
        <w:t xml:space="preserve"> 5.2.2 of Annex B), the other Party may serve a written notice (the “</w:t>
      </w:r>
      <w:r w:rsidR="009C2359" w:rsidRPr="002F113F">
        <w:t>B</w:t>
      </w:r>
      <w:r w:rsidRPr="002F113F">
        <w:t xml:space="preserve">reach </w:t>
      </w:r>
      <w:r w:rsidR="009C2359" w:rsidRPr="002F113F">
        <w:t>Notice</w:t>
      </w:r>
      <w:r w:rsidRPr="002F113F">
        <w:t>”) on the Party in breach specifying the breach and requiring it to be remedied within:</w:t>
      </w:r>
    </w:p>
    <w:p w14:paraId="7D2A2B21" w14:textId="0DD7D7F9" w:rsidR="00822BEB" w:rsidRPr="002F113F" w:rsidRDefault="00822BEB" w:rsidP="00406DE5">
      <w:pPr>
        <w:pStyle w:val="ListParagraph"/>
        <w:numPr>
          <w:ilvl w:val="2"/>
          <w:numId w:val="40"/>
        </w:numPr>
        <w:ind w:left="1276"/>
      </w:pPr>
      <w:r w:rsidRPr="002F113F">
        <w:t xml:space="preserve">14 calendar days from the date of receipt of such </w:t>
      </w:r>
      <w:r w:rsidR="009C2359" w:rsidRPr="002F113F">
        <w:t>B</w:t>
      </w:r>
      <w:r w:rsidRPr="002F113F">
        <w:t xml:space="preserve">reach </w:t>
      </w:r>
      <w:r w:rsidR="009C2359" w:rsidRPr="002F113F">
        <w:t xml:space="preserve">Notice </w:t>
      </w:r>
      <w:r w:rsidRPr="002F113F">
        <w:t>in the event of a failure to pay a sum due under this Agreement; or</w:t>
      </w:r>
    </w:p>
    <w:p w14:paraId="174E9754" w14:textId="4E59DABF" w:rsidR="00822BEB" w:rsidRPr="002F113F" w:rsidRDefault="00822BEB" w:rsidP="00406DE5">
      <w:pPr>
        <w:pStyle w:val="ListParagraph"/>
        <w:numPr>
          <w:ilvl w:val="2"/>
          <w:numId w:val="40"/>
        </w:numPr>
        <w:ind w:left="1276"/>
      </w:pPr>
      <w:r w:rsidRPr="002F113F">
        <w:t xml:space="preserve">30 calendar days from the date of receipt of such </w:t>
      </w:r>
      <w:r w:rsidR="009C2359" w:rsidRPr="002F113F">
        <w:t>Breach Notice</w:t>
      </w:r>
      <w:r w:rsidRPr="002F113F">
        <w:t>; or</w:t>
      </w:r>
    </w:p>
    <w:p w14:paraId="2E56E23C" w14:textId="105B995C" w:rsidR="00822BEB" w:rsidRPr="002F113F" w:rsidRDefault="00822BEB" w:rsidP="00406DE5">
      <w:pPr>
        <w:pStyle w:val="ListParagraph"/>
        <w:numPr>
          <w:ilvl w:val="2"/>
          <w:numId w:val="40"/>
        </w:numPr>
        <w:ind w:left="1276"/>
      </w:pPr>
      <w:r w:rsidRPr="002F113F">
        <w:t>in case of emergency, within such shorter period as the Party not in breach may reasonably specify.</w:t>
      </w:r>
    </w:p>
    <w:p w14:paraId="506CA14C" w14:textId="73094D60" w:rsidR="00822BEB" w:rsidRPr="002F113F" w:rsidRDefault="00822BEB" w:rsidP="00406DE5">
      <w:pPr>
        <w:pStyle w:val="ListParagraph"/>
        <w:numPr>
          <w:ilvl w:val="1"/>
          <w:numId w:val="40"/>
        </w:numPr>
        <w:spacing w:line="240" w:lineRule="atLeast"/>
        <w:ind w:left="709" w:hanging="709"/>
      </w:pPr>
      <w:r w:rsidRPr="002F113F">
        <w:t xml:space="preserve">If the Party in breach fails to remedy the breach within such period as may be specified by the Party not in breach pursuant to </w:t>
      </w:r>
      <w:r w:rsidR="009F1509" w:rsidRPr="002F113F">
        <w:t>clause</w:t>
      </w:r>
      <w:r w:rsidRPr="002F113F">
        <w:t xml:space="preserve"> </w:t>
      </w:r>
      <w:r w:rsidR="001C3674" w:rsidRPr="002F113F">
        <w:t>30</w:t>
      </w:r>
      <w:r w:rsidRPr="002F113F">
        <w:t>.2 the Party not in breach may, until such breach is remedied, suspend performance of such of its obligations under this Agreement as is reasonable in the circumstances.</w:t>
      </w:r>
    </w:p>
    <w:p w14:paraId="0529E80C" w14:textId="4729A3B5" w:rsidR="00822BEB" w:rsidRPr="002F113F" w:rsidRDefault="00822BEB" w:rsidP="00406DE5">
      <w:pPr>
        <w:pStyle w:val="ListParagraph"/>
        <w:numPr>
          <w:ilvl w:val="1"/>
          <w:numId w:val="40"/>
        </w:numPr>
        <w:spacing w:line="240" w:lineRule="atLeast"/>
        <w:ind w:left="709" w:hanging="709"/>
      </w:pPr>
      <w:r w:rsidRPr="002F113F">
        <w:t xml:space="preserve">If the Party in breach fails to remedy the breach within the </w:t>
      </w:r>
      <w:r w:rsidR="00A738BD" w:rsidRPr="002F113F">
        <w:t xml:space="preserve">relevant </w:t>
      </w:r>
      <w:r w:rsidRPr="002F113F">
        <w:t xml:space="preserve">period </w:t>
      </w:r>
      <w:r w:rsidR="00A316FC" w:rsidRPr="002F113F">
        <w:t xml:space="preserve">as per clause 30.2 above, </w:t>
      </w:r>
      <w:r w:rsidRPr="002F113F">
        <w:t xml:space="preserve">the Party not in breach may terminate this Agreement </w:t>
      </w:r>
      <w:r w:rsidR="003570F7" w:rsidRPr="002F113F">
        <w:t>without penalty</w:t>
      </w:r>
      <w:r w:rsidR="00871731" w:rsidRPr="002F113F">
        <w:t xml:space="preserve"> </w:t>
      </w:r>
      <w:r w:rsidRPr="002F113F">
        <w:t>on three months' written notice to the Party in breach provided always that if the Party in breach remedies the breach within such three months’ notice period, this Agreement shall not terminate as a result of such notice.</w:t>
      </w:r>
    </w:p>
    <w:p w14:paraId="29DF4C6B" w14:textId="20B8E09B" w:rsidR="00822BEB" w:rsidRPr="002F113F" w:rsidRDefault="00822BEB" w:rsidP="00406DE5">
      <w:pPr>
        <w:pStyle w:val="ListParagraph"/>
        <w:numPr>
          <w:ilvl w:val="1"/>
          <w:numId w:val="40"/>
        </w:numPr>
        <w:spacing w:line="240" w:lineRule="atLeast"/>
        <w:ind w:left="709" w:hanging="709"/>
      </w:pPr>
      <w:r w:rsidRPr="002F113F">
        <w:t>This Agreement may be terminated</w:t>
      </w:r>
      <w:r w:rsidR="003570F7" w:rsidRPr="002F113F">
        <w:t xml:space="preserve"> without penalty</w:t>
      </w:r>
      <w:r w:rsidRPr="002F113F">
        <w:t xml:space="preserve"> by either Party by written notice forthwith (or on the termination of such other period as such notice may specify) if the other Party:</w:t>
      </w:r>
    </w:p>
    <w:p w14:paraId="2D1CA3BD" w14:textId="43EE5F01" w:rsidR="00822BEB" w:rsidRPr="002F113F" w:rsidRDefault="00822BEB" w:rsidP="00406DE5">
      <w:pPr>
        <w:pStyle w:val="ListParagraph"/>
        <w:numPr>
          <w:ilvl w:val="2"/>
          <w:numId w:val="40"/>
        </w:numPr>
        <w:ind w:left="1276"/>
      </w:pPr>
      <w:r w:rsidRPr="002F113F">
        <w:lastRenderedPageBreak/>
        <w:t>is unable to pay its debts within the meaning of section 123(1)(e) of the Insolvency Act 1986; or</w:t>
      </w:r>
    </w:p>
    <w:p w14:paraId="42087BD4" w14:textId="339D7E9F" w:rsidR="00822BEB" w:rsidRPr="002F113F" w:rsidRDefault="00822BEB" w:rsidP="00406DE5">
      <w:pPr>
        <w:pStyle w:val="ListParagraph"/>
        <w:numPr>
          <w:ilvl w:val="2"/>
          <w:numId w:val="40"/>
        </w:numPr>
        <w:ind w:left="1276"/>
      </w:pPr>
      <w:r w:rsidRPr="002F113F">
        <w:t>has a receiver or administrative receiver appointed in relation to all or any of its assets; or</w:t>
      </w:r>
    </w:p>
    <w:p w14:paraId="7979E5CC" w14:textId="46A63C96" w:rsidR="00822BEB" w:rsidRPr="002F113F" w:rsidRDefault="00822BEB" w:rsidP="00406DE5">
      <w:pPr>
        <w:pStyle w:val="ListParagraph"/>
        <w:numPr>
          <w:ilvl w:val="2"/>
          <w:numId w:val="40"/>
        </w:numPr>
        <w:ind w:left="1276"/>
      </w:pPr>
      <w:r w:rsidRPr="002F113F">
        <w:t>has an order made or a resolution passed for its winding up (other than for the purpose of amalgamation or reconstruction); or</w:t>
      </w:r>
    </w:p>
    <w:p w14:paraId="2B02A9F3" w14:textId="71C56780" w:rsidR="00822BEB" w:rsidRPr="002F113F" w:rsidRDefault="00822BEB" w:rsidP="00406DE5">
      <w:pPr>
        <w:pStyle w:val="ListParagraph"/>
        <w:numPr>
          <w:ilvl w:val="2"/>
          <w:numId w:val="40"/>
        </w:numPr>
        <w:ind w:left="1276"/>
      </w:pPr>
      <w:r w:rsidRPr="002F113F">
        <w:t>has an administration order made in respect of its business; or</w:t>
      </w:r>
    </w:p>
    <w:p w14:paraId="1CA8EF91" w14:textId="767B0457" w:rsidR="00822BEB" w:rsidRPr="002F113F" w:rsidRDefault="00822BEB" w:rsidP="00406DE5">
      <w:pPr>
        <w:pStyle w:val="ListParagraph"/>
        <w:numPr>
          <w:ilvl w:val="2"/>
          <w:numId w:val="40"/>
        </w:numPr>
        <w:ind w:left="1276"/>
      </w:pPr>
      <w:r w:rsidRPr="002F113F">
        <w:t>enters into a voluntary arrangement under section 1 of the Insolvency Act 1986; or</w:t>
      </w:r>
    </w:p>
    <w:p w14:paraId="77FE5905" w14:textId="5CB11A30" w:rsidR="00822BEB" w:rsidRPr="002F113F" w:rsidRDefault="00822BEB" w:rsidP="00406DE5">
      <w:pPr>
        <w:pStyle w:val="ListParagraph"/>
        <w:numPr>
          <w:ilvl w:val="2"/>
          <w:numId w:val="40"/>
        </w:numPr>
        <w:ind w:left="1276"/>
      </w:pPr>
      <w:r w:rsidRPr="002F113F">
        <w:t>ceases to carry on business.</w:t>
      </w:r>
    </w:p>
    <w:p w14:paraId="73AA0595" w14:textId="37B710B4" w:rsidR="00822BEB" w:rsidRPr="002F113F" w:rsidRDefault="0045488F" w:rsidP="00D65B55">
      <w:pPr>
        <w:pStyle w:val="Para0-2"/>
        <w:tabs>
          <w:tab w:val="left" w:pos="1440"/>
        </w:tabs>
        <w:spacing w:before="240"/>
        <w:ind w:left="720" w:hanging="720"/>
        <w:rPr>
          <w:rFonts w:asciiTheme="minorHAnsi" w:hAnsiTheme="minorHAnsi" w:cstheme="minorHAnsi"/>
          <w:sz w:val="22"/>
          <w:szCs w:val="22"/>
        </w:rPr>
      </w:pPr>
      <w:r w:rsidRPr="002F113F">
        <w:rPr>
          <w:rFonts w:asciiTheme="minorHAnsi" w:hAnsiTheme="minorHAnsi" w:cstheme="minorHAnsi"/>
          <w:sz w:val="22"/>
          <w:szCs w:val="22"/>
        </w:rPr>
        <w:t>30</w:t>
      </w:r>
      <w:r w:rsidR="00822BEB" w:rsidRPr="002F113F">
        <w:rPr>
          <w:rFonts w:asciiTheme="minorHAnsi" w:hAnsiTheme="minorHAnsi" w:cstheme="minorHAnsi"/>
          <w:sz w:val="22"/>
          <w:szCs w:val="22"/>
        </w:rPr>
        <w:t xml:space="preserve">.5A </w:t>
      </w:r>
      <w:r w:rsidR="00822BEB" w:rsidRPr="002F113F">
        <w:rPr>
          <w:rFonts w:asciiTheme="minorHAnsi" w:hAnsiTheme="minorHAnsi" w:cstheme="minorHAnsi"/>
          <w:sz w:val="22"/>
          <w:szCs w:val="22"/>
        </w:rPr>
        <w:tab/>
        <w:t>In the event that the Operator:</w:t>
      </w:r>
    </w:p>
    <w:p w14:paraId="2AC5662E" w14:textId="10D4B404" w:rsidR="00822BEB" w:rsidRPr="002F113F" w:rsidRDefault="74253048" w:rsidP="00D65B55">
      <w:pPr>
        <w:spacing w:before="240"/>
        <w:ind w:left="1276" w:hanging="720"/>
        <w:jc w:val="both"/>
        <w:rPr>
          <w:rFonts w:eastAsia="Arial" w:cstheme="minorHAnsi"/>
        </w:rPr>
      </w:pPr>
      <w:r w:rsidRPr="002F113F">
        <w:rPr>
          <w:rFonts w:eastAsia="Arial" w:cstheme="minorHAnsi"/>
        </w:rPr>
        <w:t xml:space="preserve"> </w:t>
      </w:r>
      <w:r w:rsidR="0045488F" w:rsidRPr="002F113F">
        <w:rPr>
          <w:rFonts w:eastAsia="Arial" w:cstheme="minorHAnsi"/>
        </w:rPr>
        <w:t>30</w:t>
      </w:r>
      <w:r w:rsidRPr="002F113F">
        <w:rPr>
          <w:rFonts w:eastAsia="Arial" w:cstheme="minorHAnsi"/>
        </w:rPr>
        <w:t xml:space="preserve">.5A.1 fails to place an order for ports within 6 months from the date of this Agreement, then this Agreement will be deemed to be terminated (unless BT and the Operator agree in writing to extend the </w:t>
      </w:r>
      <w:proofErr w:type="gramStart"/>
      <w:r w:rsidRPr="002F113F">
        <w:rPr>
          <w:rFonts w:eastAsia="Arial" w:cstheme="minorHAnsi"/>
        </w:rPr>
        <w:t>6 month</w:t>
      </w:r>
      <w:proofErr w:type="gramEnd"/>
      <w:r w:rsidRPr="002F113F">
        <w:rPr>
          <w:rFonts w:eastAsia="Arial" w:cstheme="minorHAnsi"/>
        </w:rPr>
        <w:t xml:space="preserve"> period set out in this clause); and/or</w:t>
      </w:r>
    </w:p>
    <w:p w14:paraId="6FEEA813" w14:textId="6832FD1B" w:rsidR="00822BEB" w:rsidRPr="002F113F" w:rsidRDefault="74253048" w:rsidP="004B4E27">
      <w:pPr>
        <w:ind w:left="1418" w:hanging="900"/>
        <w:jc w:val="both"/>
        <w:rPr>
          <w:rFonts w:eastAsia="Arial" w:cstheme="minorHAnsi"/>
        </w:rPr>
      </w:pPr>
      <w:r w:rsidRPr="002F113F">
        <w:rPr>
          <w:rFonts w:eastAsia="Arial" w:cstheme="minorHAnsi"/>
        </w:rPr>
        <w:t xml:space="preserve"> </w:t>
      </w:r>
      <w:r w:rsidR="0045488F" w:rsidRPr="002F113F">
        <w:rPr>
          <w:rFonts w:eastAsia="Arial" w:cstheme="minorHAnsi"/>
        </w:rPr>
        <w:t>30</w:t>
      </w:r>
      <w:r w:rsidRPr="002F113F">
        <w:rPr>
          <w:rFonts w:eastAsia="Arial" w:cstheme="minorHAnsi"/>
        </w:rPr>
        <w:t xml:space="preserve">.5A.2 fails to send or receive live traffic for a consecutive </w:t>
      </w:r>
      <w:proofErr w:type="gramStart"/>
      <w:r w:rsidRPr="002F113F">
        <w:rPr>
          <w:rFonts w:eastAsia="Arial" w:cstheme="minorHAnsi"/>
        </w:rPr>
        <w:t>6 month</w:t>
      </w:r>
      <w:proofErr w:type="gramEnd"/>
      <w:r w:rsidRPr="002F113F">
        <w:rPr>
          <w:rFonts w:eastAsia="Arial" w:cstheme="minorHAnsi"/>
        </w:rPr>
        <w:t xml:space="preserve"> period, then this Agreement will be deemed to be terminated (unless BT and the Operator agree in writing to extend the </w:t>
      </w:r>
      <w:proofErr w:type="gramStart"/>
      <w:r w:rsidRPr="002F113F">
        <w:rPr>
          <w:rFonts w:eastAsia="Arial" w:cstheme="minorHAnsi"/>
        </w:rPr>
        <w:t>6 month</w:t>
      </w:r>
      <w:proofErr w:type="gramEnd"/>
      <w:r w:rsidRPr="002F113F">
        <w:rPr>
          <w:rFonts w:eastAsia="Arial" w:cstheme="minorHAnsi"/>
        </w:rPr>
        <w:t xml:space="preserve"> period set out in this clause); and/or</w:t>
      </w:r>
    </w:p>
    <w:p w14:paraId="074ED265" w14:textId="5CB9208D" w:rsidR="00822BEB" w:rsidRPr="002F113F" w:rsidRDefault="74253048" w:rsidP="004B4E27">
      <w:pPr>
        <w:ind w:left="1276" w:hanging="720"/>
        <w:jc w:val="both"/>
        <w:rPr>
          <w:rFonts w:eastAsia="Arial" w:cstheme="minorHAnsi"/>
        </w:rPr>
      </w:pPr>
      <w:r w:rsidRPr="002F113F">
        <w:rPr>
          <w:rFonts w:eastAsia="Arial" w:cstheme="minorHAnsi"/>
        </w:rPr>
        <w:t xml:space="preserve"> </w:t>
      </w:r>
      <w:r w:rsidR="0045488F" w:rsidRPr="002F113F">
        <w:rPr>
          <w:rFonts w:eastAsia="Arial" w:cstheme="minorHAnsi"/>
        </w:rPr>
        <w:t>30</w:t>
      </w:r>
      <w:r w:rsidRPr="002F113F">
        <w:rPr>
          <w:rFonts w:eastAsia="Arial" w:cstheme="minorHAnsi"/>
        </w:rPr>
        <w:t>.5A.3 places an order for the cessation of all ports between the Parties’ Systems, this Agreement will be deemed to be terminated 3 months from the date of the cessation.</w:t>
      </w:r>
    </w:p>
    <w:p w14:paraId="5470A031" w14:textId="4FAA610C" w:rsidR="00822BEB" w:rsidRPr="002F113F" w:rsidRDefault="00822BEB" w:rsidP="00406DE5">
      <w:pPr>
        <w:pStyle w:val="ListParagraph"/>
        <w:numPr>
          <w:ilvl w:val="1"/>
          <w:numId w:val="40"/>
        </w:numPr>
        <w:spacing w:line="240" w:lineRule="atLeast"/>
        <w:ind w:left="709" w:hanging="709"/>
      </w:pPr>
      <w:r w:rsidRPr="002F113F">
        <w:tab/>
        <w:t>Upon termination or expiry of this Agreement each Party shall take such steps and provide such facilities as are necessary for recovery by the other Party of equipment (if any) supplied by that other Party as soon as reasonably practicable. Each Party shall use reasonable endeavours to recover equipment made available by it.</w:t>
      </w:r>
    </w:p>
    <w:p w14:paraId="42DEB74B" w14:textId="251649E6" w:rsidR="00822BEB" w:rsidRPr="002F113F" w:rsidRDefault="00822BEB" w:rsidP="00406DE5">
      <w:pPr>
        <w:pStyle w:val="ListParagraph"/>
        <w:numPr>
          <w:ilvl w:val="1"/>
          <w:numId w:val="40"/>
        </w:numPr>
        <w:spacing w:line="240" w:lineRule="atLeast"/>
        <w:ind w:left="709" w:hanging="709"/>
      </w:pPr>
      <w:r w:rsidRPr="002F113F">
        <w:tab/>
        <w:t>If 30 calendar days after the termination or expiry of this Agreement, a Party fails to recover equipment in good condition (fair wear and tear excepted) because of the acts or omissions of the other Party (or a Third Party appearing to have control of a site where such equipment is situate) the first Party may demand reasonable compensation from the other Party which shall be paid by the other Party within 10 calendar days of the date of the demand.</w:t>
      </w:r>
    </w:p>
    <w:p w14:paraId="7E3B9BC3" w14:textId="4806F498" w:rsidR="00822BEB" w:rsidRPr="002F113F" w:rsidRDefault="00822BEB" w:rsidP="00406DE5">
      <w:pPr>
        <w:pStyle w:val="ListParagraph"/>
        <w:numPr>
          <w:ilvl w:val="1"/>
          <w:numId w:val="40"/>
        </w:numPr>
        <w:spacing w:line="240" w:lineRule="atLeast"/>
        <w:ind w:left="709" w:hanging="709"/>
      </w:pPr>
      <w:r w:rsidRPr="002F113F">
        <w:tab/>
        <w:t>Without prejudice to a Party's rights upon termination or expiry of this Agreement, a Party shall refund as soon as reasonably practicable after termination to the other a rateable or due proportion of those periodic sums (if any) paid under the Agreement for a period extending beyond the date of such termination or expiration unless the Parties agree otherwise.</w:t>
      </w:r>
    </w:p>
    <w:p w14:paraId="01B7D881" w14:textId="08BF4698" w:rsidR="00822BEB" w:rsidRPr="002F113F" w:rsidRDefault="00822BEB" w:rsidP="00406DE5">
      <w:pPr>
        <w:pStyle w:val="ListParagraph"/>
        <w:numPr>
          <w:ilvl w:val="1"/>
          <w:numId w:val="40"/>
        </w:numPr>
        <w:spacing w:line="240" w:lineRule="atLeast"/>
        <w:ind w:left="709" w:hanging="709"/>
      </w:pPr>
      <w:r w:rsidRPr="002F113F">
        <w:t>Termination or expiry of this Agreement shall not be deemed a waiver of a breach of any term or condition of this Agreement and shall be without prejudice to a Party's rights, liabilities or obligations that have accrued prior to such termination or expiry.</w:t>
      </w:r>
    </w:p>
    <w:p w14:paraId="73A0710F" w14:textId="52FFC40C" w:rsidR="00822BEB" w:rsidRPr="002F113F" w:rsidRDefault="00822BEB" w:rsidP="00406DE5">
      <w:pPr>
        <w:pStyle w:val="ListParagraph"/>
        <w:numPr>
          <w:ilvl w:val="1"/>
          <w:numId w:val="40"/>
        </w:numPr>
        <w:spacing w:line="240" w:lineRule="atLeast"/>
        <w:ind w:left="709" w:hanging="709"/>
      </w:pPr>
      <w:r w:rsidRPr="002F113F">
        <w:tab/>
        <w:t xml:space="preserve">Notwithstanding the termination or expiry of this Agreement, </w:t>
      </w:r>
      <w:r w:rsidR="009F1509" w:rsidRPr="002F113F">
        <w:t>clause</w:t>
      </w:r>
      <w:r w:rsidRPr="002F113F">
        <w:t>s 1</w:t>
      </w:r>
      <w:r w:rsidR="00663693" w:rsidRPr="002F113F">
        <w:t>1</w:t>
      </w:r>
      <w:r w:rsidRPr="002F113F">
        <w:t>.6, 2</w:t>
      </w:r>
      <w:r w:rsidR="0098623F" w:rsidRPr="002F113F">
        <w:t>3</w:t>
      </w:r>
      <w:r w:rsidRPr="002F113F">
        <w:t>, 2</w:t>
      </w:r>
      <w:r w:rsidR="0098623F" w:rsidRPr="002F113F">
        <w:t>5</w:t>
      </w:r>
      <w:r w:rsidRPr="002F113F">
        <w:t xml:space="preserve">, </w:t>
      </w:r>
      <w:r w:rsidR="0067729F" w:rsidRPr="002F113F">
        <w:t>30</w:t>
      </w:r>
      <w:r w:rsidRPr="002F113F">
        <w:t xml:space="preserve">.6 to </w:t>
      </w:r>
      <w:r w:rsidR="003C00F6" w:rsidRPr="002F113F">
        <w:t>30</w:t>
      </w:r>
      <w:r w:rsidRPr="002F113F">
        <w:t>.11 inclusive shall continue in full force and effect.</w:t>
      </w:r>
    </w:p>
    <w:p w14:paraId="3F0491AE" w14:textId="7B863E3F" w:rsidR="00822BEB" w:rsidRPr="002F113F" w:rsidRDefault="00822BEB" w:rsidP="00406DE5">
      <w:pPr>
        <w:pStyle w:val="ListParagraph"/>
        <w:numPr>
          <w:ilvl w:val="1"/>
          <w:numId w:val="40"/>
        </w:numPr>
        <w:spacing w:line="240" w:lineRule="atLeast"/>
        <w:ind w:left="709" w:hanging="709"/>
      </w:pPr>
      <w:r w:rsidRPr="002F113F">
        <w:tab/>
        <w:t xml:space="preserve">Each of the Parties' right to terminate or suspend performance of this Agreement pursuant to this </w:t>
      </w:r>
      <w:r w:rsidR="009F1509" w:rsidRPr="002F113F">
        <w:t>clause</w:t>
      </w:r>
      <w:r w:rsidRPr="002F113F">
        <w:t xml:space="preserve"> </w:t>
      </w:r>
      <w:r w:rsidR="007B7D4A" w:rsidRPr="002F113F">
        <w:t>30</w:t>
      </w:r>
      <w:r w:rsidRPr="002F113F">
        <w:t xml:space="preserve"> is without prejudice to any other rights or remedies available to either Party.</w:t>
      </w:r>
    </w:p>
    <w:p w14:paraId="4551D56F" w14:textId="1F50349E" w:rsidR="00822BEB" w:rsidRPr="002F113F" w:rsidRDefault="00822BEB" w:rsidP="00E63277">
      <w:pPr>
        <w:pStyle w:val="Heading2"/>
        <w:tabs>
          <w:tab w:val="left" w:pos="5954"/>
        </w:tabs>
        <w:ind w:left="357" w:hanging="357"/>
      </w:pPr>
      <w:bookmarkStart w:id="33" w:name="_Toc169250728"/>
      <w:r w:rsidRPr="002F113F">
        <w:t>DATA PROTECTION</w:t>
      </w:r>
      <w:bookmarkEnd w:id="33"/>
      <w:r w:rsidR="00BA3598" w:rsidRPr="002F113F">
        <w:t xml:space="preserve"> </w:t>
      </w:r>
    </w:p>
    <w:p w14:paraId="165F3531" w14:textId="68EE551D" w:rsidR="00822BEB" w:rsidRPr="002F113F" w:rsidRDefault="006511B5" w:rsidP="00533E6F">
      <w:pPr>
        <w:pStyle w:val="ListParagraph"/>
        <w:numPr>
          <w:ilvl w:val="1"/>
          <w:numId w:val="41"/>
        </w:numPr>
        <w:spacing w:before="0" w:after="0" w:line="240" w:lineRule="atLeast"/>
        <w:ind w:left="709" w:hanging="709"/>
      </w:pPr>
      <w:r w:rsidRPr="002F113F">
        <w:t xml:space="preserve">The Parties shall comply with the </w:t>
      </w:r>
      <w:r w:rsidR="00943D22" w:rsidRPr="002F113F">
        <w:t>p</w:t>
      </w:r>
      <w:r w:rsidRPr="002F113F">
        <w:t xml:space="preserve">rovisions of Annex G Data Protection.  </w:t>
      </w:r>
    </w:p>
    <w:p w14:paraId="30DF4606" w14:textId="0FE618FA" w:rsidR="00822BEB" w:rsidRPr="002F113F" w:rsidRDefault="00822BEB" w:rsidP="00533E6F">
      <w:pPr>
        <w:pStyle w:val="ListParagraph"/>
        <w:numPr>
          <w:ilvl w:val="0"/>
          <w:numId w:val="0"/>
        </w:numPr>
        <w:spacing w:before="0" w:after="0" w:line="240" w:lineRule="atLeast"/>
        <w:ind w:left="709"/>
      </w:pPr>
      <w:r w:rsidRPr="002F113F">
        <w:tab/>
      </w:r>
    </w:p>
    <w:p w14:paraId="64D6BD8B" w14:textId="0ED69D7B" w:rsidR="00822BEB" w:rsidRPr="002F113F" w:rsidRDefault="00822BEB" w:rsidP="00533E6F">
      <w:pPr>
        <w:pStyle w:val="ListParagraph"/>
        <w:numPr>
          <w:ilvl w:val="1"/>
          <w:numId w:val="41"/>
        </w:numPr>
        <w:spacing w:before="0" w:after="0" w:line="240" w:lineRule="atLeast"/>
        <w:ind w:left="709" w:hanging="709"/>
        <w:rPr>
          <w:sz w:val="20"/>
          <w:szCs w:val="20"/>
        </w:rPr>
      </w:pPr>
      <w:r w:rsidRPr="002F113F">
        <w:lastRenderedPageBreak/>
        <w:tab/>
        <w:t xml:space="preserve">If, in accordance with </w:t>
      </w:r>
      <w:r w:rsidR="00BD5CFD" w:rsidRPr="002F113F">
        <w:t>c</w:t>
      </w:r>
      <w:r w:rsidR="00746E4C" w:rsidRPr="002F113F">
        <w:t>lause</w:t>
      </w:r>
      <w:r w:rsidRPr="002F113F">
        <w:t xml:space="preserve"> 3</w:t>
      </w:r>
      <w:r w:rsidR="00836B40" w:rsidRPr="002F113F">
        <w:t>4</w:t>
      </w:r>
      <w:r w:rsidRPr="002F113F">
        <w:t>, BT proposes amendments to the Agreement to reflect changes to BT’s security measures, policies and processes to enable BT to comply with the Data Protection Legislation, the, Operator will act reasonably and in good faith to negotiate those amendments in a timely manner with BT.</w:t>
      </w:r>
    </w:p>
    <w:p w14:paraId="332407C1" w14:textId="7E79E03D" w:rsidR="00822BEB" w:rsidRPr="002F113F" w:rsidRDefault="00822BEB" w:rsidP="005D5152">
      <w:pPr>
        <w:pStyle w:val="Heading2"/>
        <w:tabs>
          <w:tab w:val="left" w:pos="5954"/>
        </w:tabs>
        <w:ind w:left="357" w:hanging="357"/>
      </w:pPr>
      <w:bookmarkStart w:id="34" w:name="_Toc169250729"/>
      <w:r w:rsidRPr="002F113F">
        <w:t>NOTICES</w:t>
      </w:r>
      <w:bookmarkEnd w:id="34"/>
    </w:p>
    <w:p w14:paraId="246CC532" w14:textId="64DBFAA3" w:rsidR="00822BEB" w:rsidRPr="002F113F" w:rsidRDefault="00822BEB" w:rsidP="00406DE5">
      <w:pPr>
        <w:pStyle w:val="ListParagraph"/>
        <w:numPr>
          <w:ilvl w:val="1"/>
          <w:numId w:val="42"/>
        </w:numPr>
        <w:spacing w:line="240" w:lineRule="atLeast"/>
        <w:ind w:left="709" w:hanging="709"/>
      </w:pPr>
      <w:r w:rsidRPr="002F113F">
        <w:t xml:space="preserve">Notices given under this Agreement must be in writing and may be delivered, subject to clause 28.3, by hand, e-mail or </w:t>
      </w:r>
      <w:proofErr w:type="gramStart"/>
      <w:r w:rsidRPr="002F113F">
        <w:t>first class</w:t>
      </w:r>
      <w:proofErr w:type="gramEnd"/>
      <w:r w:rsidRPr="002F113F">
        <w:t xml:space="preserve"> post to the following:</w:t>
      </w:r>
    </w:p>
    <w:p w14:paraId="5675B2C3" w14:textId="51A22FED" w:rsidR="00822BEB" w:rsidRPr="002F113F" w:rsidRDefault="00822BEB" w:rsidP="00406DE5">
      <w:pPr>
        <w:pStyle w:val="ListParagraph"/>
        <w:numPr>
          <w:ilvl w:val="2"/>
          <w:numId w:val="42"/>
        </w:numPr>
        <w:ind w:left="1276"/>
      </w:pPr>
      <w:r w:rsidRPr="002F113F">
        <w:t>to the appropriate person for that matter indicated in the Customer Service Plan or otherwise agreed by the Parties;</w:t>
      </w:r>
    </w:p>
    <w:p w14:paraId="4D27AE4C" w14:textId="585C9F53" w:rsidR="00822BEB" w:rsidRPr="002F113F" w:rsidRDefault="00822BEB" w:rsidP="00406DE5">
      <w:pPr>
        <w:pStyle w:val="ListParagraph"/>
        <w:numPr>
          <w:ilvl w:val="2"/>
          <w:numId w:val="42"/>
        </w:numPr>
        <w:ind w:left="1276"/>
      </w:pPr>
      <w:r w:rsidRPr="002F113F">
        <w:t>for all other matters, in the case of notices from the Operator, to:</w:t>
      </w:r>
    </w:p>
    <w:p w14:paraId="3CB1DECC" w14:textId="77777777" w:rsidR="00822BEB" w:rsidRPr="002F113F" w:rsidRDefault="00822BEB" w:rsidP="005E535E">
      <w:pPr>
        <w:pStyle w:val="Para0-2"/>
        <w:tabs>
          <w:tab w:val="left" w:pos="2160"/>
        </w:tabs>
        <w:ind w:left="1980" w:firstLine="0"/>
        <w:rPr>
          <w:rFonts w:asciiTheme="minorHAnsi" w:hAnsiTheme="minorHAnsi" w:cstheme="minorHAnsi"/>
          <w:sz w:val="22"/>
          <w:szCs w:val="22"/>
        </w:rPr>
      </w:pPr>
      <w:r w:rsidRPr="002F113F">
        <w:rPr>
          <w:rFonts w:asciiTheme="minorHAnsi" w:hAnsiTheme="minorHAnsi" w:cstheme="minorHAnsi"/>
          <w:sz w:val="22"/>
          <w:szCs w:val="22"/>
        </w:rPr>
        <w:t>BT Wholesale, Commercial Legal Team</w:t>
      </w:r>
    </w:p>
    <w:p w14:paraId="0EBD01EB" w14:textId="0EAC472B" w:rsidR="00822BEB" w:rsidRPr="002F113F" w:rsidRDefault="00822BEB" w:rsidP="006A687D">
      <w:pPr>
        <w:pStyle w:val="Para0-2"/>
        <w:tabs>
          <w:tab w:val="left" w:pos="2160"/>
        </w:tabs>
        <w:ind w:left="1980" w:firstLine="0"/>
        <w:rPr>
          <w:rFonts w:asciiTheme="minorHAnsi" w:hAnsiTheme="minorHAnsi" w:cstheme="minorHAnsi"/>
          <w:sz w:val="22"/>
          <w:szCs w:val="22"/>
        </w:rPr>
      </w:pPr>
      <w:r w:rsidRPr="002F113F">
        <w:rPr>
          <w:rFonts w:asciiTheme="minorHAnsi" w:hAnsiTheme="minorHAnsi" w:cstheme="minorHAnsi"/>
          <w:sz w:val="22"/>
          <w:szCs w:val="22"/>
        </w:rPr>
        <w:t xml:space="preserve">British Telecommunications </w:t>
      </w:r>
      <w:r w:rsidR="00B81A0A" w:rsidRPr="002F113F">
        <w:rPr>
          <w:rFonts w:asciiTheme="minorHAnsi" w:hAnsiTheme="minorHAnsi" w:cstheme="minorHAnsi"/>
          <w:sz w:val="22"/>
          <w:szCs w:val="22"/>
        </w:rPr>
        <w:t>Plc</w:t>
      </w:r>
    </w:p>
    <w:p w14:paraId="436261F4" w14:textId="5D23A4DF" w:rsidR="00822BEB" w:rsidRPr="002F113F" w:rsidRDefault="00822BEB">
      <w:pPr>
        <w:pStyle w:val="Para0-2"/>
        <w:tabs>
          <w:tab w:val="left" w:pos="2160"/>
        </w:tabs>
        <w:ind w:left="1980" w:firstLine="0"/>
        <w:rPr>
          <w:rFonts w:asciiTheme="minorHAnsi" w:hAnsiTheme="minorHAnsi" w:cstheme="minorHAnsi"/>
          <w:sz w:val="22"/>
          <w:szCs w:val="22"/>
        </w:rPr>
      </w:pPr>
      <w:r w:rsidRPr="002F113F">
        <w:rPr>
          <w:rFonts w:asciiTheme="minorHAnsi" w:hAnsiTheme="minorHAnsi" w:cstheme="minorHAnsi"/>
          <w:sz w:val="22"/>
          <w:szCs w:val="22"/>
        </w:rPr>
        <w:t xml:space="preserve">1 </w:t>
      </w:r>
      <w:r w:rsidR="00203964" w:rsidRPr="002F113F">
        <w:rPr>
          <w:rFonts w:asciiTheme="minorHAnsi" w:hAnsiTheme="minorHAnsi" w:cstheme="minorHAnsi"/>
          <w:sz w:val="22"/>
          <w:szCs w:val="22"/>
        </w:rPr>
        <w:t xml:space="preserve">Braham </w:t>
      </w:r>
      <w:r w:rsidRPr="002F113F">
        <w:rPr>
          <w:rFonts w:asciiTheme="minorHAnsi" w:hAnsiTheme="minorHAnsi" w:cstheme="minorHAnsi"/>
          <w:sz w:val="22"/>
          <w:szCs w:val="22"/>
        </w:rPr>
        <w:t>Street</w:t>
      </w:r>
      <w:r w:rsidR="00F92637" w:rsidRPr="002F113F">
        <w:rPr>
          <w:rFonts w:asciiTheme="minorHAnsi" w:hAnsiTheme="minorHAnsi" w:cstheme="minorHAnsi"/>
          <w:sz w:val="22"/>
          <w:szCs w:val="22"/>
        </w:rPr>
        <w:t>,</w:t>
      </w:r>
      <w:r w:rsidRPr="002F113F">
        <w:rPr>
          <w:rFonts w:asciiTheme="minorHAnsi" w:hAnsiTheme="minorHAnsi" w:cstheme="minorHAnsi"/>
          <w:sz w:val="22"/>
          <w:szCs w:val="22"/>
        </w:rPr>
        <w:t xml:space="preserve"> </w:t>
      </w:r>
    </w:p>
    <w:p w14:paraId="2CD05DF3" w14:textId="77777777" w:rsidR="00F92637" w:rsidRPr="002F113F" w:rsidRDefault="00822BEB">
      <w:pPr>
        <w:pStyle w:val="Para0-2"/>
        <w:tabs>
          <w:tab w:val="left" w:pos="2160"/>
        </w:tabs>
        <w:ind w:left="1980" w:firstLine="0"/>
        <w:rPr>
          <w:rFonts w:asciiTheme="minorHAnsi" w:hAnsiTheme="minorHAnsi" w:cstheme="minorHAnsi"/>
          <w:sz w:val="22"/>
          <w:szCs w:val="22"/>
        </w:rPr>
      </w:pPr>
      <w:r w:rsidRPr="002F113F">
        <w:rPr>
          <w:rFonts w:asciiTheme="minorHAnsi" w:hAnsiTheme="minorHAnsi" w:cstheme="minorHAnsi"/>
          <w:sz w:val="22"/>
          <w:szCs w:val="22"/>
        </w:rPr>
        <w:t>London</w:t>
      </w:r>
      <w:r w:rsidR="00F92637" w:rsidRPr="002F113F">
        <w:rPr>
          <w:rFonts w:asciiTheme="minorHAnsi" w:hAnsiTheme="minorHAnsi" w:cstheme="minorHAnsi"/>
          <w:sz w:val="22"/>
          <w:szCs w:val="22"/>
        </w:rPr>
        <w:t>,</w:t>
      </w:r>
    </w:p>
    <w:p w14:paraId="3054B245" w14:textId="734D3F00" w:rsidR="00822BEB" w:rsidRPr="002F113F" w:rsidRDefault="00F92637">
      <w:pPr>
        <w:pStyle w:val="Para0-2"/>
        <w:tabs>
          <w:tab w:val="left" w:pos="2160"/>
        </w:tabs>
        <w:ind w:left="1980" w:firstLine="0"/>
        <w:rPr>
          <w:rFonts w:asciiTheme="minorHAnsi" w:hAnsiTheme="minorHAnsi" w:cstheme="minorHAnsi"/>
          <w:sz w:val="22"/>
          <w:szCs w:val="22"/>
        </w:rPr>
      </w:pPr>
      <w:r w:rsidRPr="002F113F">
        <w:rPr>
          <w:rFonts w:asciiTheme="minorHAnsi" w:hAnsiTheme="minorHAnsi" w:cstheme="minorHAnsi"/>
          <w:sz w:val="22"/>
          <w:szCs w:val="22"/>
        </w:rPr>
        <w:t>United Kingdom,</w:t>
      </w:r>
      <w:r w:rsidR="00822BEB" w:rsidRPr="002F113F">
        <w:rPr>
          <w:rFonts w:asciiTheme="minorHAnsi" w:hAnsiTheme="minorHAnsi" w:cstheme="minorHAnsi"/>
          <w:sz w:val="22"/>
          <w:szCs w:val="22"/>
        </w:rPr>
        <w:t xml:space="preserve"> </w:t>
      </w:r>
    </w:p>
    <w:p w14:paraId="3C47D8BC" w14:textId="3F0FF886" w:rsidR="00822BEB" w:rsidRPr="002F113F" w:rsidRDefault="00822BEB">
      <w:pPr>
        <w:pStyle w:val="Para0-2"/>
        <w:tabs>
          <w:tab w:val="left" w:pos="2160"/>
        </w:tabs>
        <w:ind w:left="1980" w:firstLine="0"/>
        <w:rPr>
          <w:rFonts w:asciiTheme="minorHAnsi" w:hAnsiTheme="minorHAnsi" w:cstheme="minorHAnsi"/>
          <w:sz w:val="22"/>
          <w:szCs w:val="22"/>
        </w:rPr>
      </w:pPr>
      <w:r w:rsidRPr="002F113F">
        <w:rPr>
          <w:rFonts w:asciiTheme="minorHAnsi" w:hAnsiTheme="minorHAnsi" w:cstheme="minorHAnsi"/>
          <w:sz w:val="22"/>
          <w:szCs w:val="22"/>
        </w:rPr>
        <w:t xml:space="preserve">E1 </w:t>
      </w:r>
      <w:r w:rsidR="00203964" w:rsidRPr="002F113F">
        <w:rPr>
          <w:rFonts w:asciiTheme="minorHAnsi" w:hAnsiTheme="minorHAnsi" w:cstheme="minorHAnsi"/>
          <w:sz w:val="22"/>
          <w:szCs w:val="22"/>
        </w:rPr>
        <w:t>8EE</w:t>
      </w:r>
    </w:p>
    <w:p w14:paraId="10D8F868" w14:textId="6E0719A0" w:rsidR="00822BEB" w:rsidRPr="002F113F" w:rsidRDefault="00822BEB" w:rsidP="00406DE5">
      <w:pPr>
        <w:pStyle w:val="ListParagraph"/>
        <w:numPr>
          <w:ilvl w:val="2"/>
          <w:numId w:val="42"/>
        </w:numPr>
        <w:ind w:left="1276"/>
      </w:pPr>
      <w:r w:rsidRPr="002F113F">
        <w:t>for all other matters, in the case of notices from BT, to:</w:t>
      </w:r>
    </w:p>
    <w:p w14:paraId="03E0A908" w14:textId="6E8D95D2" w:rsidR="008E2337" w:rsidRPr="002F113F" w:rsidRDefault="00160658">
      <w:pPr>
        <w:pStyle w:val="Para0-2"/>
        <w:tabs>
          <w:tab w:val="left" w:pos="720"/>
          <w:tab w:val="left" w:pos="1440"/>
        </w:tabs>
        <w:ind w:left="720" w:firstLine="1260"/>
        <w:rPr>
          <w:rFonts w:asciiTheme="minorHAnsi" w:hAnsiTheme="minorHAnsi" w:cstheme="minorHAnsi"/>
          <w:sz w:val="22"/>
          <w:szCs w:val="22"/>
        </w:rPr>
      </w:pPr>
      <w:r w:rsidRPr="002F113F">
        <w:rPr>
          <w:rFonts w:asciiTheme="minorHAnsi" w:hAnsiTheme="minorHAnsi" w:cstheme="minorHAnsi"/>
          <w:sz w:val="22"/>
          <w:szCs w:val="22"/>
        </w:rPr>
        <w:t>Operator</w:t>
      </w:r>
      <w:r w:rsidR="004F1954" w:rsidRPr="002F113F">
        <w:rPr>
          <w:rFonts w:asciiTheme="minorHAnsi" w:hAnsiTheme="minorHAnsi" w:cstheme="minorHAnsi"/>
          <w:sz w:val="22"/>
          <w:szCs w:val="22"/>
        </w:rPr>
        <w:t xml:space="preserve"> Name</w:t>
      </w:r>
    </w:p>
    <w:p w14:paraId="4FEC49B3" w14:textId="0F9DA09A" w:rsidR="004F1954" w:rsidRPr="002F113F" w:rsidRDefault="00160658">
      <w:pPr>
        <w:pStyle w:val="Para0-2"/>
        <w:tabs>
          <w:tab w:val="left" w:pos="720"/>
          <w:tab w:val="left" w:pos="1440"/>
        </w:tabs>
        <w:ind w:left="720" w:firstLine="1260"/>
        <w:rPr>
          <w:rFonts w:asciiTheme="minorHAnsi" w:hAnsiTheme="minorHAnsi" w:cstheme="minorHAnsi"/>
          <w:sz w:val="22"/>
          <w:szCs w:val="22"/>
        </w:rPr>
      </w:pPr>
      <w:r w:rsidRPr="002F113F">
        <w:rPr>
          <w:rFonts w:asciiTheme="minorHAnsi" w:hAnsiTheme="minorHAnsi" w:cstheme="minorHAnsi"/>
          <w:sz w:val="22"/>
          <w:szCs w:val="22"/>
        </w:rPr>
        <w:t>Operator</w:t>
      </w:r>
      <w:r w:rsidR="004F1954" w:rsidRPr="002F113F">
        <w:rPr>
          <w:rFonts w:asciiTheme="minorHAnsi" w:hAnsiTheme="minorHAnsi" w:cstheme="minorHAnsi"/>
          <w:sz w:val="22"/>
          <w:szCs w:val="22"/>
        </w:rPr>
        <w:t xml:space="preserve"> Address</w:t>
      </w:r>
    </w:p>
    <w:p w14:paraId="3605B07B" w14:textId="77777777" w:rsidR="008E2337" w:rsidRPr="002F113F" w:rsidRDefault="008E2337">
      <w:pPr>
        <w:pStyle w:val="Para0-2"/>
        <w:tabs>
          <w:tab w:val="left" w:pos="720"/>
          <w:tab w:val="left" w:pos="1440"/>
        </w:tabs>
        <w:ind w:left="720" w:firstLine="1260"/>
        <w:rPr>
          <w:rFonts w:asciiTheme="minorHAnsi" w:hAnsiTheme="minorHAnsi" w:cstheme="minorHAnsi"/>
          <w:sz w:val="22"/>
          <w:szCs w:val="22"/>
        </w:rPr>
      </w:pPr>
    </w:p>
    <w:p w14:paraId="2BD536D1" w14:textId="59F3D167" w:rsidR="00822BEB" w:rsidRPr="002F113F" w:rsidRDefault="00822BEB">
      <w:pPr>
        <w:pStyle w:val="Para0-2"/>
        <w:tabs>
          <w:tab w:val="left" w:pos="720"/>
          <w:tab w:val="left" w:pos="1440"/>
        </w:tabs>
        <w:ind w:left="720" w:firstLine="0"/>
        <w:rPr>
          <w:rFonts w:asciiTheme="minorHAnsi" w:hAnsiTheme="minorHAnsi" w:cstheme="minorHAnsi"/>
          <w:sz w:val="22"/>
          <w:szCs w:val="22"/>
        </w:rPr>
      </w:pPr>
      <w:r w:rsidRPr="002F113F">
        <w:rPr>
          <w:rFonts w:asciiTheme="minorHAnsi" w:hAnsiTheme="minorHAnsi" w:cstheme="minorHAnsi"/>
          <w:sz w:val="22"/>
          <w:szCs w:val="22"/>
        </w:rPr>
        <w:t xml:space="preserve">or to such other addresses as the Parties may notify from time to time pursuant to this </w:t>
      </w:r>
      <w:r w:rsidR="009F1509" w:rsidRPr="002F113F">
        <w:rPr>
          <w:rFonts w:asciiTheme="minorHAnsi" w:hAnsiTheme="minorHAnsi" w:cstheme="minorHAnsi"/>
          <w:sz w:val="22"/>
          <w:szCs w:val="22"/>
        </w:rPr>
        <w:t>clause</w:t>
      </w:r>
      <w:r w:rsidRPr="002F113F">
        <w:rPr>
          <w:rFonts w:asciiTheme="minorHAnsi" w:hAnsiTheme="minorHAnsi" w:cstheme="minorHAnsi"/>
          <w:sz w:val="22"/>
          <w:szCs w:val="22"/>
        </w:rPr>
        <w:t xml:space="preserve"> </w:t>
      </w:r>
      <w:r w:rsidR="007736C2" w:rsidRPr="002F113F">
        <w:rPr>
          <w:rFonts w:asciiTheme="minorHAnsi" w:hAnsiTheme="minorHAnsi" w:cstheme="minorHAnsi"/>
          <w:sz w:val="22"/>
          <w:szCs w:val="22"/>
        </w:rPr>
        <w:t>3</w:t>
      </w:r>
      <w:r w:rsidRPr="002F113F">
        <w:rPr>
          <w:rFonts w:asciiTheme="minorHAnsi" w:hAnsiTheme="minorHAnsi" w:cstheme="minorHAnsi"/>
          <w:sz w:val="22"/>
          <w:szCs w:val="22"/>
        </w:rPr>
        <w:t>2.</w:t>
      </w:r>
    </w:p>
    <w:p w14:paraId="234DD35D" w14:textId="21B92A6C" w:rsidR="00822BEB" w:rsidRPr="002F113F" w:rsidRDefault="00822BEB" w:rsidP="00406DE5">
      <w:pPr>
        <w:pStyle w:val="ListParagraph"/>
        <w:numPr>
          <w:ilvl w:val="1"/>
          <w:numId w:val="42"/>
        </w:numPr>
        <w:spacing w:line="240" w:lineRule="atLeast"/>
        <w:ind w:left="709" w:hanging="709"/>
      </w:pPr>
      <w:r w:rsidRPr="002F113F">
        <w:tab/>
        <w:t xml:space="preserve">In the absence of contrary </w:t>
      </w:r>
      <w:proofErr w:type="gramStart"/>
      <w:r w:rsidRPr="002F113F">
        <w:t>evidence</w:t>
      </w:r>
      <w:proofErr w:type="gramEnd"/>
      <w:r w:rsidRPr="002F113F">
        <w:t xml:space="preserve"> a notice shall be duly </w:t>
      </w:r>
      <w:proofErr w:type="gramStart"/>
      <w:r w:rsidRPr="002F113F">
        <w:t>served :</w:t>
      </w:r>
      <w:proofErr w:type="gramEnd"/>
    </w:p>
    <w:p w14:paraId="049ADE34" w14:textId="2E6651A8" w:rsidR="00822BEB" w:rsidRPr="002F113F" w:rsidRDefault="00822BEB" w:rsidP="00406DE5">
      <w:pPr>
        <w:pStyle w:val="ListParagraph"/>
        <w:numPr>
          <w:ilvl w:val="2"/>
          <w:numId w:val="42"/>
        </w:numPr>
        <w:ind w:left="1276"/>
      </w:pPr>
      <w:r w:rsidRPr="002F113F">
        <w:t>if delivered by hand, at the time of actual delivery;</w:t>
      </w:r>
    </w:p>
    <w:p w14:paraId="5EC23404" w14:textId="37309767" w:rsidR="00822BEB" w:rsidRPr="002F113F" w:rsidRDefault="00822BEB" w:rsidP="00406DE5">
      <w:pPr>
        <w:pStyle w:val="ListParagraph"/>
        <w:numPr>
          <w:ilvl w:val="2"/>
          <w:numId w:val="42"/>
        </w:numPr>
        <w:ind w:left="1276"/>
      </w:pPr>
      <w:r w:rsidRPr="002F113F">
        <w:t>if sent by first class post, three Working Days after the day of posting;</w:t>
      </w:r>
    </w:p>
    <w:p w14:paraId="020B1CFD" w14:textId="5CFC93F3" w:rsidR="00822BEB" w:rsidRPr="002F113F" w:rsidRDefault="00822BEB" w:rsidP="00406DE5">
      <w:pPr>
        <w:pStyle w:val="ListParagraph"/>
        <w:numPr>
          <w:ilvl w:val="2"/>
          <w:numId w:val="42"/>
        </w:numPr>
        <w:ind w:left="1276"/>
      </w:pPr>
      <w:r w:rsidRPr="002F113F">
        <w:t>if sent by e-mail at the time of successful receipt by the recipient (as may be evidenced by, but not limited to, the transmission of an automatic electronic read receipt from, or a manual acknowledgement by, the recipient).</w:t>
      </w:r>
    </w:p>
    <w:p w14:paraId="339BDC58" w14:textId="3464638A" w:rsidR="00822BEB" w:rsidRPr="002F113F" w:rsidRDefault="00822BEB" w:rsidP="00406DE5">
      <w:pPr>
        <w:pStyle w:val="ListParagraph"/>
        <w:numPr>
          <w:ilvl w:val="1"/>
          <w:numId w:val="42"/>
        </w:numPr>
        <w:spacing w:line="240" w:lineRule="atLeast"/>
        <w:ind w:left="709" w:hanging="709"/>
      </w:pPr>
      <w:r w:rsidRPr="002F113F">
        <w:tab/>
        <w:t xml:space="preserve">Notices in relation to breach, suspension or termination and any document concerning legal proceedings or proposed legal proceedings may not be delivered by email and shall be delivered to the address set out in </w:t>
      </w:r>
      <w:r w:rsidR="009F1509" w:rsidRPr="002F113F">
        <w:t>clause</w:t>
      </w:r>
      <w:r w:rsidRPr="002F113F">
        <w:t xml:space="preserve"> </w:t>
      </w:r>
      <w:r w:rsidR="007736C2" w:rsidRPr="002F113F">
        <w:t>3</w:t>
      </w:r>
      <w:r w:rsidRPr="002F113F">
        <w:t>2.1.</w:t>
      </w:r>
    </w:p>
    <w:p w14:paraId="5C93F47D" w14:textId="098C2D85" w:rsidR="00822BEB" w:rsidRPr="002F113F" w:rsidRDefault="00822BEB" w:rsidP="00F01F01">
      <w:pPr>
        <w:pStyle w:val="Heading2"/>
        <w:tabs>
          <w:tab w:val="left" w:pos="5954"/>
        </w:tabs>
        <w:ind w:left="357" w:hanging="357"/>
      </w:pPr>
      <w:bookmarkStart w:id="35" w:name="_Toc169250730"/>
      <w:r w:rsidRPr="002F113F">
        <w:t>ENTIRE AGREEMENT</w:t>
      </w:r>
      <w:bookmarkEnd w:id="35"/>
    </w:p>
    <w:p w14:paraId="1EE7A7CF" w14:textId="15CD44B7" w:rsidR="00822BEB" w:rsidRPr="002F113F" w:rsidRDefault="00822BEB" w:rsidP="00406DE5">
      <w:pPr>
        <w:pStyle w:val="ListParagraph"/>
        <w:numPr>
          <w:ilvl w:val="1"/>
          <w:numId w:val="43"/>
        </w:numPr>
        <w:spacing w:line="240" w:lineRule="atLeast"/>
        <w:ind w:left="709" w:hanging="709"/>
      </w:pPr>
      <w:r w:rsidRPr="002F113F">
        <w:t>This Agreement contains the whole agreement between the Parties and supersedes all previous understandings, commitments, agreements or representations whatsoever, whether oral or written, other than any fraudulent misrepresentation, in relation to the subject matter of this Agreement.</w:t>
      </w:r>
    </w:p>
    <w:p w14:paraId="63C2A80B" w14:textId="364E08E8" w:rsidR="00822BEB" w:rsidRPr="002F113F" w:rsidRDefault="00822BEB" w:rsidP="00F01F01">
      <w:pPr>
        <w:pStyle w:val="Heading2"/>
        <w:tabs>
          <w:tab w:val="left" w:pos="5954"/>
        </w:tabs>
        <w:ind w:left="357" w:hanging="357"/>
      </w:pPr>
      <w:bookmarkStart w:id="36" w:name="_Toc169250731"/>
      <w:r w:rsidRPr="002F113F">
        <w:t>VARIATIONS</w:t>
      </w:r>
      <w:bookmarkEnd w:id="36"/>
    </w:p>
    <w:p w14:paraId="7CB7F9E8" w14:textId="3606673C" w:rsidR="00822BEB" w:rsidRPr="002F113F" w:rsidRDefault="00822BEB" w:rsidP="00406DE5">
      <w:pPr>
        <w:pStyle w:val="ListParagraph"/>
        <w:numPr>
          <w:ilvl w:val="1"/>
          <w:numId w:val="44"/>
        </w:numPr>
        <w:spacing w:line="240" w:lineRule="atLeast"/>
        <w:ind w:left="709" w:hanging="709"/>
      </w:pPr>
      <w:r w:rsidRPr="002F113F">
        <w:t>Except as expressly provided in this Agreement, no variation of this Agreement shall be effective unless agreed in writing by the Parties and signed by a person nominated in writing on behalf of:</w:t>
      </w:r>
    </w:p>
    <w:p w14:paraId="1541452E" w14:textId="0ED195BD" w:rsidR="00822BEB" w:rsidRPr="002F113F" w:rsidRDefault="00822BEB" w:rsidP="00406DE5">
      <w:pPr>
        <w:pStyle w:val="ListParagraph"/>
        <w:numPr>
          <w:ilvl w:val="2"/>
          <w:numId w:val="44"/>
        </w:numPr>
        <w:ind w:left="1276"/>
      </w:pPr>
      <w:r w:rsidRPr="002F113F">
        <w:t xml:space="preserve">BT, by the Managing Director, BT Wholesale (or </w:t>
      </w:r>
      <w:r w:rsidR="00AD332F" w:rsidRPr="002F113F">
        <w:t>their</w:t>
      </w:r>
      <w:r w:rsidRPr="002F113F">
        <w:t xml:space="preserve"> successor); and</w:t>
      </w:r>
    </w:p>
    <w:p w14:paraId="38146407" w14:textId="19F0764F" w:rsidR="00822BEB" w:rsidRPr="002F113F" w:rsidRDefault="00822BEB" w:rsidP="00406DE5">
      <w:pPr>
        <w:pStyle w:val="ListParagraph"/>
        <w:numPr>
          <w:ilvl w:val="2"/>
          <w:numId w:val="44"/>
        </w:numPr>
        <w:ind w:left="1276"/>
      </w:pPr>
      <w:r w:rsidRPr="002F113F">
        <w:t>the Operator, by a director or the company secretary (or equivalent office holder) of the Operator.</w:t>
      </w:r>
    </w:p>
    <w:p w14:paraId="1550354A" w14:textId="068FF7E8" w:rsidR="00822BEB" w:rsidRPr="002F113F" w:rsidRDefault="00822BEB" w:rsidP="00F01F01">
      <w:pPr>
        <w:pStyle w:val="Heading2"/>
        <w:tabs>
          <w:tab w:val="left" w:pos="5954"/>
        </w:tabs>
        <w:ind w:left="357" w:hanging="357"/>
      </w:pPr>
      <w:bookmarkStart w:id="37" w:name="_Toc169250732"/>
      <w:r w:rsidRPr="002F113F">
        <w:t>WAIVER</w:t>
      </w:r>
      <w:bookmarkEnd w:id="37"/>
    </w:p>
    <w:p w14:paraId="7C36D32A" w14:textId="50CD5AD2" w:rsidR="00822BEB" w:rsidRPr="002F113F" w:rsidRDefault="00822BEB" w:rsidP="00406DE5">
      <w:pPr>
        <w:pStyle w:val="ListParagraph"/>
        <w:numPr>
          <w:ilvl w:val="1"/>
          <w:numId w:val="45"/>
        </w:numPr>
        <w:spacing w:line="240" w:lineRule="atLeast"/>
        <w:ind w:left="709" w:hanging="709"/>
      </w:pPr>
      <w:r w:rsidRPr="002F113F">
        <w:lastRenderedPageBreak/>
        <w:t>The waiver of any breach of, or failure to enforce, any term or condition of this Agreement shall not be construed as a waiver or a waiver of any other breach of the same or any other term or condition of this Agreement. No waiver shall be valid unless it is in writing and signed on behalf of the Party making the waiver.</w:t>
      </w:r>
    </w:p>
    <w:p w14:paraId="5DFB929D" w14:textId="75AC5AD2" w:rsidR="00822BEB" w:rsidRPr="002F113F" w:rsidRDefault="00822BEB" w:rsidP="00F01F01">
      <w:pPr>
        <w:pStyle w:val="Heading2"/>
        <w:tabs>
          <w:tab w:val="left" w:pos="5954"/>
        </w:tabs>
        <w:ind w:left="357" w:hanging="357"/>
      </w:pPr>
      <w:bookmarkStart w:id="38" w:name="_Toc169250733"/>
      <w:r w:rsidRPr="002F113F">
        <w:t>THE CONTRACTS (RIGHTS OF THIRD PARTIES) ACT 1999</w:t>
      </w:r>
      <w:bookmarkEnd w:id="38"/>
    </w:p>
    <w:p w14:paraId="554A7320" w14:textId="28C405A0" w:rsidR="00822BEB" w:rsidRPr="002F113F" w:rsidRDefault="00822BEB" w:rsidP="00406DE5">
      <w:pPr>
        <w:pStyle w:val="ListParagraph"/>
        <w:numPr>
          <w:ilvl w:val="1"/>
          <w:numId w:val="46"/>
        </w:numPr>
        <w:spacing w:line="240" w:lineRule="atLeast"/>
        <w:ind w:left="709" w:hanging="709"/>
      </w:pPr>
      <w:r w:rsidRPr="002F113F">
        <w:t>The Contracts (Rights of Third Parties) Act 1999 shall not apply to this Agreement and no person other than a Party shall have any rights under it nor shall it be enforceable by any person other than a Party.</w:t>
      </w:r>
    </w:p>
    <w:p w14:paraId="73A46C01" w14:textId="64A5CBFE" w:rsidR="00822BEB" w:rsidRPr="002F113F" w:rsidRDefault="00822BEB" w:rsidP="00F01F01">
      <w:pPr>
        <w:pStyle w:val="Heading2"/>
        <w:tabs>
          <w:tab w:val="left" w:pos="5954"/>
        </w:tabs>
        <w:ind w:left="357" w:hanging="357"/>
      </w:pPr>
      <w:bookmarkStart w:id="39" w:name="_Toc169250734"/>
      <w:r w:rsidRPr="002F113F">
        <w:t>INDEPENDENT CONTRACTORS AND AGENCY</w:t>
      </w:r>
      <w:bookmarkEnd w:id="39"/>
    </w:p>
    <w:p w14:paraId="227133BE" w14:textId="6B9C35CC" w:rsidR="00822BEB" w:rsidRPr="002F113F" w:rsidRDefault="00822BEB" w:rsidP="00406DE5">
      <w:pPr>
        <w:pStyle w:val="ListParagraph"/>
        <w:numPr>
          <w:ilvl w:val="1"/>
          <w:numId w:val="47"/>
        </w:numPr>
        <w:spacing w:line="240" w:lineRule="atLeast"/>
        <w:ind w:left="709" w:hanging="709"/>
      </w:pPr>
      <w:r w:rsidRPr="002F113F">
        <w:t>Each of the Parties is and shall remain at all times an independent contractor fully responsible for its own acts or defaults (including those of its employees or agents). Neither Party is authorised and neither of the Parties nor their employees, agents or representatives shall at any time attempt to act or act on behalf of the other Party to bind the other Party in any manner whatsoever to any obligations. Neither Party nor its employees, agents or representatives shall engage in any acts which may lead any person to believe that such Party is an employee, agent or representative of the other Party. Nothing in this Agreement shall be deemed to constitute a partnership between the Parties.</w:t>
      </w:r>
    </w:p>
    <w:p w14:paraId="44217943" w14:textId="107D7657" w:rsidR="00822BEB" w:rsidRPr="002F113F" w:rsidRDefault="00822BEB" w:rsidP="00406DE5">
      <w:pPr>
        <w:pStyle w:val="ListParagraph"/>
        <w:numPr>
          <w:ilvl w:val="1"/>
          <w:numId w:val="47"/>
        </w:numPr>
        <w:spacing w:line="240" w:lineRule="atLeast"/>
        <w:ind w:left="709" w:hanging="709"/>
      </w:pPr>
      <w:r w:rsidRPr="002F113F">
        <w:tab/>
        <w:t>If either Party appoints an agent for the purposes of this Agreement, and notifies the other Party, then the other Party shall deal with the appointed agent for such purposes until the first Party notifies the other Party that the appointment has been terminated.</w:t>
      </w:r>
    </w:p>
    <w:p w14:paraId="7B6A6C14" w14:textId="4B9C24E4" w:rsidR="00822BEB" w:rsidRPr="002F113F" w:rsidRDefault="00822BEB" w:rsidP="00F01F01">
      <w:pPr>
        <w:pStyle w:val="Heading2"/>
        <w:tabs>
          <w:tab w:val="left" w:pos="5954"/>
        </w:tabs>
        <w:ind w:left="357" w:hanging="357"/>
      </w:pPr>
      <w:bookmarkStart w:id="40" w:name="_Toc169250735"/>
      <w:r w:rsidRPr="002F113F">
        <w:t>SEVERABILITY</w:t>
      </w:r>
      <w:bookmarkEnd w:id="40"/>
    </w:p>
    <w:p w14:paraId="5BEDDE18" w14:textId="05E7FF4C" w:rsidR="00822BEB" w:rsidRPr="002F113F" w:rsidRDefault="00822BEB" w:rsidP="00406DE5">
      <w:pPr>
        <w:pStyle w:val="ListParagraph"/>
        <w:numPr>
          <w:ilvl w:val="1"/>
          <w:numId w:val="48"/>
        </w:numPr>
        <w:spacing w:line="240" w:lineRule="atLeast"/>
        <w:ind w:left="709" w:hanging="709"/>
      </w:pPr>
      <w:r w:rsidRPr="002F113F">
        <w:t>The invalidity or unenforceability of any provision of the Agreement shall not affect the validity or enforceability of the remaining provisions of this Agreement.</w:t>
      </w:r>
    </w:p>
    <w:p w14:paraId="1470D447" w14:textId="0852AA08" w:rsidR="00822BEB" w:rsidRPr="002F113F" w:rsidRDefault="00822BEB" w:rsidP="00F01F01">
      <w:pPr>
        <w:pStyle w:val="Heading2"/>
        <w:tabs>
          <w:tab w:val="left" w:pos="5954"/>
        </w:tabs>
        <w:ind w:left="357" w:hanging="357"/>
      </w:pPr>
      <w:bookmarkStart w:id="41" w:name="_Toc169250736"/>
      <w:r w:rsidRPr="002F113F">
        <w:t>GOVERNING LAW</w:t>
      </w:r>
      <w:bookmarkEnd w:id="41"/>
    </w:p>
    <w:p w14:paraId="0FB5FDCB" w14:textId="09E0EA74" w:rsidR="00710103" w:rsidRPr="002F113F" w:rsidRDefault="00822BEB" w:rsidP="00245997">
      <w:pPr>
        <w:pStyle w:val="ListParagraph"/>
        <w:numPr>
          <w:ilvl w:val="0"/>
          <w:numId w:val="0"/>
        </w:numPr>
        <w:spacing w:line="240" w:lineRule="atLeast"/>
        <w:ind w:left="709"/>
      </w:pPr>
      <w:r w:rsidRPr="002F113F">
        <w:t>The interpretation, validity and performance of this Agreement shall be governed in all respects by the laws of England and Wales and the Parties submit to the exclusive jurisdiction of the English Courts.</w:t>
      </w:r>
    </w:p>
    <w:p w14:paraId="56B82670" w14:textId="77777777" w:rsidR="00262FDF" w:rsidRPr="002F113F" w:rsidRDefault="00262FDF" w:rsidP="00245997">
      <w:pPr>
        <w:pStyle w:val="Indent2"/>
        <w:ind w:left="0"/>
        <w:rPr>
          <w:rFonts w:asciiTheme="minorHAnsi" w:eastAsiaTheme="minorHAnsi" w:hAnsiTheme="minorHAnsi" w:cstheme="minorHAnsi"/>
          <w:snapToGrid w:val="0"/>
          <w:sz w:val="22"/>
          <w:szCs w:val="22"/>
          <w:lang w:eastAsia="en-GB"/>
        </w:rPr>
      </w:pPr>
    </w:p>
    <w:p w14:paraId="415DC827" w14:textId="77777777" w:rsidR="00262FDF" w:rsidRPr="002F113F" w:rsidRDefault="00262FDF" w:rsidP="00245997">
      <w:pPr>
        <w:pStyle w:val="Indent2"/>
        <w:ind w:left="0"/>
        <w:rPr>
          <w:rFonts w:asciiTheme="minorHAnsi" w:eastAsiaTheme="minorHAnsi" w:hAnsiTheme="minorHAnsi" w:cstheme="minorHAnsi"/>
          <w:snapToGrid w:val="0"/>
          <w:sz w:val="22"/>
          <w:szCs w:val="22"/>
          <w:lang w:eastAsia="en-GB"/>
        </w:rPr>
      </w:pPr>
    </w:p>
    <w:p w14:paraId="701EB080" w14:textId="71A77C70" w:rsidR="00710103" w:rsidRPr="002F113F" w:rsidRDefault="00710103" w:rsidP="00245997">
      <w:pPr>
        <w:pStyle w:val="Indent2"/>
        <w:ind w:left="0"/>
        <w:rPr>
          <w:rFonts w:asciiTheme="minorHAnsi" w:eastAsiaTheme="minorHAnsi" w:hAnsiTheme="minorHAnsi" w:cstheme="minorHAnsi"/>
          <w:snapToGrid w:val="0"/>
          <w:sz w:val="22"/>
          <w:szCs w:val="22"/>
          <w:lang w:eastAsia="en-GB"/>
        </w:rPr>
      </w:pPr>
      <w:r w:rsidRPr="002F113F">
        <w:rPr>
          <w:rFonts w:asciiTheme="minorHAnsi" w:eastAsiaTheme="minorHAnsi" w:hAnsiTheme="minorHAnsi" w:cstheme="minorHAnsi"/>
          <w:snapToGrid w:val="0"/>
          <w:sz w:val="22"/>
          <w:szCs w:val="22"/>
          <w:lang w:eastAsia="en-GB"/>
        </w:rPr>
        <w:t>IN WITNESS WHEREOF THIS AGREEMENT was entered into the day and year first before written.</w:t>
      </w:r>
    </w:p>
    <w:p w14:paraId="64660394" w14:textId="77777777" w:rsidR="00710103" w:rsidRPr="002F113F" w:rsidRDefault="00710103" w:rsidP="00245997">
      <w:pPr>
        <w:pStyle w:val="Indent2"/>
        <w:ind w:left="384"/>
        <w:rPr>
          <w:rFonts w:asciiTheme="minorHAnsi" w:eastAsiaTheme="minorHAnsi" w:hAnsiTheme="minorHAnsi" w:cstheme="minorHAnsi"/>
          <w:snapToGrid w:val="0"/>
          <w:sz w:val="22"/>
          <w:szCs w:val="22"/>
          <w:lang w:eastAsia="en-GB"/>
        </w:rPr>
      </w:pPr>
    </w:p>
    <w:p w14:paraId="0B6AAFA8" w14:textId="2A41BDA8" w:rsidR="00710103" w:rsidRPr="002F113F" w:rsidRDefault="00710103" w:rsidP="00245997">
      <w:pPr>
        <w:pStyle w:val="Indent2"/>
        <w:ind w:left="0"/>
        <w:outlineLvl w:val="0"/>
        <w:rPr>
          <w:rFonts w:asciiTheme="minorHAnsi" w:hAnsiTheme="minorHAnsi" w:cstheme="minorHAnsi"/>
        </w:rPr>
      </w:pPr>
      <w:bookmarkStart w:id="42" w:name="_Toc169250737"/>
      <w:r w:rsidRPr="002F113F">
        <w:rPr>
          <w:rFonts w:asciiTheme="minorHAnsi" w:eastAsiaTheme="minorHAnsi" w:hAnsiTheme="minorHAnsi" w:cstheme="minorHAnsi"/>
          <w:snapToGrid w:val="0"/>
          <w:sz w:val="22"/>
          <w:szCs w:val="22"/>
          <w:lang w:eastAsia="en-GB"/>
        </w:rPr>
        <w:t>SIGNED for and on behalf of</w:t>
      </w:r>
      <w:r w:rsidR="004D1955" w:rsidRPr="002F113F">
        <w:rPr>
          <w:rFonts w:asciiTheme="minorHAnsi" w:eastAsiaTheme="minorHAnsi" w:hAnsiTheme="minorHAnsi" w:cstheme="minorHAnsi"/>
          <w:snapToGrid w:val="0"/>
          <w:sz w:val="22"/>
          <w:szCs w:val="22"/>
          <w:lang w:eastAsia="en-GB"/>
        </w:rPr>
        <w:t xml:space="preserve"> </w:t>
      </w:r>
      <w:r w:rsidR="004D1955" w:rsidRPr="002F113F">
        <w:rPr>
          <w:rFonts w:asciiTheme="minorHAnsi" w:eastAsiaTheme="minorHAnsi" w:hAnsiTheme="minorHAnsi" w:cstheme="minorHAnsi"/>
          <w:b/>
          <w:bCs/>
          <w:snapToGrid w:val="0"/>
          <w:sz w:val="22"/>
          <w:szCs w:val="22"/>
          <w:lang w:eastAsia="en-GB"/>
        </w:rPr>
        <w:t>[</w:t>
      </w:r>
      <w:r w:rsidR="0066407A" w:rsidRPr="002F113F">
        <w:rPr>
          <w:rFonts w:asciiTheme="minorHAnsi" w:eastAsiaTheme="minorHAnsi" w:hAnsiTheme="minorHAnsi" w:cstheme="minorHAnsi"/>
          <w:b/>
          <w:bCs/>
          <w:snapToGrid w:val="0"/>
          <w:sz w:val="22"/>
          <w:szCs w:val="22"/>
          <w:lang w:eastAsia="en-GB"/>
        </w:rPr>
        <w:t>OPERATOR</w:t>
      </w:r>
      <w:r w:rsidR="00176E1A" w:rsidRPr="002F113F">
        <w:rPr>
          <w:rFonts w:asciiTheme="minorHAnsi" w:eastAsiaTheme="minorHAnsi" w:hAnsiTheme="minorHAnsi" w:cstheme="minorHAnsi"/>
          <w:b/>
          <w:bCs/>
          <w:snapToGrid w:val="0"/>
          <w:sz w:val="22"/>
          <w:szCs w:val="22"/>
          <w:lang w:eastAsia="en-GB"/>
        </w:rPr>
        <w:t>_</w:t>
      </w:r>
      <w:r w:rsidR="0066407A" w:rsidRPr="002F113F">
        <w:rPr>
          <w:rFonts w:asciiTheme="minorHAnsi" w:eastAsiaTheme="minorHAnsi" w:hAnsiTheme="minorHAnsi" w:cstheme="minorHAnsi"/>
          <w:b/>
          <w:bCs/>
          <w:snapToGrid w:val="0"/>
          <w:sz w:val="22"/>
          <w:szCs w:val="22"/>
          <w:lang w:eastAsia="en-GB"/>
        </w:rPr>
        <w:t>NAME]</w:t>
      </w:r>
      <w:bookmarkEnd w:id="42"/>
    </w:p>
    <w:p w14:paraId="16E1759C" w14:textId="77777777" w:rsidR="00710103" w:rsidRPr="002F113F" w:rsidRDefault="00710103" w:rsidP="00245997">
      <w:pPr>
        <w:pStyle w:val="Indent2"/>
        <w:ind w:left="0"/>
        <w:rPr>
          <w:rFonts w:asciiTheme="minorHAnsi" w:eastAsiaTheme="minorHAnsi" w:hAnsiTheme="minorHAnsi" w:cstheme="minorHAnsi"/>
          <w:snapToGrid w:val="0"/>
          <w:sz w:val="22"/>
          <w:szCs w:val="22"/>
          <w:lang w:eastAsia="en-GB"/>
        </w:rPr>
      </w:pPr>
      <w:r w:rsidRPr="002F113F">
        <w:rPr>
          <w:rFonts w:asciiTheme="minorHAnsi" w:eastAsiaTheme="minorHAnsi" w:hAnsiTheme="minorHAnsi" w:cstheme="minorHAnsi"/>
          <w:snapToGrid w:val="0"/>
          <w:sz w:val="22"/>
          <w:szCs w:val="22"/>
          <w:lang w:eastAsia="en-GB"/>
        </w:rPr>
        <w:t>Signed: ________________________________________</w:t>
      </w:r>
    </w:p>
    <w:p w14:paraId="62699047" w14:textId="77777777" w:rsidR="00710103" w:rsidRPr="002F113F" w:rsidRDefault="00710103" w:rsidP="00245997">
      <w:pPr>
        <w:pStyle w:val="Indent2"/>
        <w:ind w:left="0"/>
        <w:rPr>
          <w:rFonts w:asciiTheme="minorHAnsi" w:eastAsiaTheme="minorHAnsi" w:hAnsiTheme="minorHAnsi" w:cstheme="minorHAnsi"/>
          <w:snapToGrid w:val="0"/>
          <w:sz w:val="22"/>
          <w:szCs w:val="22"/>
          <w:lang w:eastAsia="en-GB"/>
        </w:rPr>
      </w:pPr>
      <w:r w:rsidRPr="002F113F">
        <w:rPr>
          <w:rFonts w:asciiTheme="minorHAnsi" w:eastAsiaTheme="minorHAnsi" w:hAnsiTheme="minorHAnsi" w:cstheme="minorHAnsi"/>
          <w:snapToGrid w:val="0"/>
          <w:sz w:val="22"/>
          <w:szCs w:val="22"/>
          <w:lang w:eastAsia="en-GB"/>
        </w:rPr>
        <w:t>Name: ________________________________________</w:t>
      </w:r>
    </w:p>
    <w:p w14:paraId="30E86C2B" w14:textId="7F6A8971" w:rsidR="0066407A" w:rsidRPr="002F113F" w:rsidRDefault="00710103" w:rsidP="00245997">
      <w:pPr>
        <w:pStyle w:val="Indent2"/>
        <w:ind w:left="0"/>
        <w:rPr>
          <w:rFonts w:asciiTheme="minorHAnsi" w:eastAsiaTheme="minorHAnsi" w:hAnsiTheme="minorHAnsi" w:cstheme="minorHAnsi"/>
          <w:snapToGrid w:val="0"/>
          <w:sz w:val="22"/>
          <w:szCs w:val="22"/>
          <w:lang w:eastAsia="en-GB"/>
        </w:rPr>
      </w:pPr>
      <w:r w:rsidRPr="002F113F">
        <w:rPr>
          <w:rFonts w:asciiTheme="minorHAnsi" w:eastAsiaTheme="minorHAnsi" w:hAnsiTheme="minorHAnsi" w:cstheme="minorHAnsi"/>
          <w:snapToGrid w:val="0"/>
          <w:sz w:val="22"/>
          <w:szCs w:val="22"/>
          <w:lang w:eastAsia="en-GB"/>
        </w:rPr>
        <w:t>Position: _______________________________________</w:t>
      </w:r>
    </w:p>
    <w:p w14:paraId="7C0D901F" w14:textId="77777777" w:rsidR="00044EFC" w:rsidRPr="002F113F" w:rsidRDefault="00044EFC" w:rsidP="0066407A">
      <w:pPr>
        <w:pStyle w:val="Heading3"/>
        <w:rPr>
          <w:rFonts w:ascii="Arial" w:eastAsia="Times New Roman" w:hAnsi="Arial" w:cs="Arial"/>
          <w:b/>
          <w:bCs/>
          <w:color w:val="FF0000"/>
          <w:sz w:val="20"/>
          <w:szCs w:val="20"/>
        </w:rPr>
      </w:pPr>
    </w:p>
    <w:p w14:paraId="1350D2D2" w14:textId="37E8E107" w:rsidR="00710103" w:rsidRPr="002F113F" w:rsidRDefault="00710103" w:rsidP="00245997">
      <w:pPr>
        <w:pStyle w:val="Heading3"/>
        <w:rPr>
          <w:rFonts w:ascii="Arial" w:eastAsia="Times New Roman" w:hAnsi="Arial" w:cs="Arial"/>
          <w:b/>
          <w:bCs/>
          <w:color w:val="FF0000"/>
          <w:sz w:val="20"/>
          <w:szCs w:val="20"/>
        </w:rPr>
      </w:pPr>
      <w:bookmarkStart w:id="43" w:name="_Toc169250738"/>
      <w:r w:rsidRPr="002F113F">
        <w:rPr>
          <w:rFonts w:ascii="Arial" w:eastAsia="Times New Roman" w:hAnsi="Arial" w:cs="Arial"/>
          <w:b/>
          <w:bCs/>
          <w:color w:val="FF0000"/>
          <w:sz w:val="20"/>
          <w:szCs w:val="20"/>
        </w:rPr>
        <w:t xml:space="preserve">(See </w:t>
      </w:r>
      <w:r w:rsidR="0066407A" w:rsidRPr="002F113F">
        <w:rPr>
          <w:rFonts w:ascii="Arial" w:eastAsia="Times New Roman" w:hAnsi="Arial" w:cs="Arial"/>
          <w:b/>
          <w:bCs/>
          <w:color w:val="FF0000"/>
          <w:sz w:val="20"/>
          <w:szCs w:val="20"/>
        </w:rPr>
        <w:t>C</w:t>
      </w:r>
      <w:r w:rsidRPr="002F113F">
        <w:rPr>
          <w:rFonts w:ascii="Arial" w:eastAsia="Times New Roman" w:hAnsi="Arial" w:cs="Arial"/>
          <w:b/>
          <w:bCs/>
          <w:color w:val="FF0000"/>
          <w:sz w:val="20"/>
          <w:szCs w:val="20"/>
        </w:rPr>
        <w:t xml:space="preserve">ontractual </w:t>
      </w:r>
      <w:r w:rsidR="0066407A" w:rsidRPr="002F113F">
        <w:rPr>
          <w:rFonts w:ascii="Arial" w:eastAsia="Times New Roman" w:hAnsi="Arial" w:cs="Arial"/>
          <w:b/>
          <w:bCs/>
          <w:color w:val="FF0000"/>
          <w:sz w:val="20"/>
          <w:szCs w:val="20"/>
        </w:rPr>
        <w:t>D</w:t>
      </w:r>
      <w:r w:rsidRPr="002F113F">
        <w:rPr>
          <w:rFonts w:ascii="Arial" w:eastAsia="Times New Roman" w:hAnsi="Arial" w:cs="Arial"/>
          <w:b/>
          <w:bCs/>
          <w:color w:val="FF0000"/>
          <w:sz w:val="20"/>
          <w:szCs w:val="20"/>
        </w:rPr>
        <w:t xml:space="preserve">ocumentation </w:t>
      </w:r>
      <w:r w:rsidR="0066407A" w:rsidRPr="002F113F">
        <w:rPr>
          <w:rFonts w:ascii="Arial" w:eastAsia="Times New Roman" w:hAnsi="Arial" w:cs="Arial"/>
          <w:b/>
          <w:bCs/>
          <w:color w:val="FF0000"/>
          <w:sz w:val="20"/>
          <w:szCs w:val="20"/>
        </w:rPr>
        <w:t>S</w:t>
      </w:r>
      <w:r w:rsidRPr="002F113F">
        <w:rPr>
          <w:rFonts w:ascii="Arial" w:eastAsia="Times New Roman" w:hAnsi="Arial" w:cs="Arial"/>
          <w:b/>
          <w:bCs/>
          <w:color w:val="FF0000"/>
          <w:sz w:val="20"/>
          <w:szCs w:val="20"/>
        </w:rPr>
        <w:t xml:space="preserve">ignature </w:t>
      </w:r>
      <w:r w:rsidR="0066407A" w:rsidRPr="002F113F">
        <w:rPr>
          <w:rFonts w:ascii="Arial" w:eastAsia="Times New Roman" w:hAnsi="Arial" w:cs="Arial"/>
          <w:b/>
          <w:bCs/>
          <w:color w:val="FF0000"/>
          <w:sz w:val="20"/>
          <w:szCs w:val="20"/>
        </w:rPr>
        <w:t>Page</w:t>
      </w:r>
      <w:r w:rsidRPr="002F113F">
        <w:rPr>
          <w:rFonts w:ascii="Arial" w:eastAsia="Times New Roman" w:hAnsi="Arial" w:cs="Arial"/>
          <w:b/>
          <w:bCs/>
          <w:color w:val="FF0000"/>
          <w:sz w:val="20"/>
          <w:szCs w:val="20"/>
        </w:rPr>
        <w:t>)</w:t>
      </w:r>
      <w:bookmarkEnd w:id="43"/>
    </w:p>
    <w:p w14:paraId="1EB4782A" w14:textId="77777777" w:rsidR="00710103" w:rsidRPr="002F113F" w:rsidRDefault="00710103" w:rsidP="00245997">
      <w:pPr>
        <w:pStyle w:val="Indent2"/>
        <w:ind w:left="0"/>
        <w:rPr>
          <w:rFonts w:ascii="Arial" w:hAnsi="Arial" w:cs="Arial"/>
          <w:sz w:val="20"/>
          <w:szCs w:val="20"/>
        </w:rPr>
      </w:pPr>
    </w:p>
    <w:p w14:paraId="267FF444" w14:textId="333AC87E" w:rsidR="00710103" w:rsidRPr="002F113F" w:rsidRDefault="00710103" w:rsidP="00245997">
      <w:pPr>
        <w:pStyle w:val="Indent2"/>
        <w:ind w:left="0"/>
        <w:outlineLvl w:val="0"/>
        <w:rPr>
          <w:rFonts w:asciiTheme="minorHAnsi" w:eastAsiaTheme="minorHAnsi" w:hAnsiTheme="minorHAnsi" w:cstheme="minorHAnsi"/>
          <w:snapToGrid w:val="0"/>
          <w:sz w:val="22"/>
          <w:szCs w:val="22"/>
          <w:lang w:eastAsia="en-GB"/>
        </w:rPr>
      </w:pPr>
      <w:bookmarkStart w:id="44" w:name="_Toc169250739"/>
      <w:r w:rsidRPr="002F113F">
        <w:rPr>
          <w:rFonts w:asciiTheme="minorHAnsi" w:eastAsiaTheme="minorHAnsi" w:hAnsiTheme="minorHAnsi" w:cstheme="minorHAnsi"/>
          <w:snapToGrid w:val="0"/>
          <w:sz w:val="22"/>
          <w:szCs w:val="22"/>
          <w:lang w:eastAsia="en-GB"/>
        </w:rPr>
        <w:t>SIGNED for and on behalf of</w:t>
      </w:r>
      <w:r w:rsidR="00F82B8A" w:rsidRPr="002F113F">
        <w:rPr>
          <w:rFonts w:asciiTheme="minorHAnsi" w:eastAsiaTheme="minorHAnsi" w:hAnsiTheme="minorHAnsi" w:cstheme="minorHAnsi"/>
          <w:snapToGrid w:val="0"/>
          <w:sz w:val="22"/>
          <w:szCs w:val="22"/>
          <w:lang w:eastAsia="en-GB"/>
        </w:rPr>
        <w:t xml:space="preserve"> </w:t>
      </w:r>
      <w:r w:rsidRPr="002F113F">
        <w:rPr>
          <w:rFonts w:asciiTheme="minorHAnsi" w:eastAsiaTheme="minorHAnsi" w:hAnsiTheme="minorHAnsi" w:cstheme="minorHAnsi"/>
          <w:b/>
          <w:bCs/>
          <w:snapToGrid w:val="0"/>
          <w:sz w:val="22"/>
          <w:szCs w:val="22"/>
          <w:lang w:eastAsia="en-GB"/>
        </w:rPr>
        <w:t xml:space="preserve">BRITISH TELECOMMUNICATIONS </w:t>
      </w:r>
      <w:r w:rsidR="0003095D" w:rsidRPr="002F113F">
        <w:rPr>
          <w:rFonts w:asciiTheme="minorHAnsi" w:eastAsiaTheme="minorHAnsi" w:hAnsiTheme="minorHAnsi" w:cstheme="minorHAnsi"/>
          <w:b/>
          <w:bCs/>
          <w:snapToGrid w:val="0"/>
          <w:sz w:val="22"/>
          <w:szCs w:val="22"/>
          <w:lang w:eastAsia="en-GB"/>
        </w:rPr>
        <w:t>PLC</w:t>
      </w:r>
      <w:bookmarkEnd w:id="44"/>
    </w:p>
    <w:p w14:paraId="15CAAEEB" w14:textId="77777777" w:rsidR="00710103" w:rsidRPr="002F113F" w:rsidRDefault="00710103" w:rsidP="00245997">
      <w:pPr>
        <w:pStyle w:val="Indent2"/>
        <w:ind w:left="0"/>
        <w:rPr>
          <w:rFonts w:asciiTheme="minorHAnsi" w:eastAsiaTheme="minorHAnsi" w:hAnsiTheme="minorHAnsi" w:cstheme="minorHAnsi"/>
          <w:snapToGrid w:val="0"/>
          <w:sz w:val="22"/>
          <w:szCs w:val="22"/>
          <w:lang w:eastAsia="en-GB"/>
        </w:rPr>
      </w:pPr>
      <w:r w:rsidRPr="002F113F">
        <w:rPr>
          <w:rFonts w:asciiTheme="minorHAnsi" w:eastAsiaTheme="minorHAnsi" w:hAnsiTheme="minorHAnsi" w:cstheme="minorHAnsi"/>
          <w:snapToGrid w:val="0"/>
          <w:sz w:val="22"/>
          <w:szCs w:val="22"/>
          <w:lang w:eastAsia="en-GB"/>
        </w:rPr>
        <w:t>Signed: _________________________________________</w:t>
      </w:r>
    </w:p>
    <w:p w14:paraId="1BA53B86" w14:textId="77777777" w:rsidR="00710103" w:rsidRPr="002F113F" w:rsidRDefault="00710103" w:rsidP="00245997">
      <w:pPr>
        <w:pStyle w:val="Indent2"/>
        <w:ind w:left="0"/>
        <w:rPr>
          <w:rFonts w:asciiTheme="minorHAnsi" w:eastAsiaTheme="minorHAnsi" w:hAnsiTheme="minorHAnsi" w:cstheme="minorHAnsi"/>
          <w:snapToGrid w:val="0"/>
          <w:sz w:val="22"/>
          <w:szCs w:val="22"/>
          <w:lang w:eastAsia="en-GB"/>
        </w:rPr>
      </w:pPr>
      <w:r w:rsidRPr="002F113F">
        <w:rPr>
          <w:rFonts w:asciiTheme="minorHAnsi" w:eastAsiaTheme="minorHAnsi" w:hAnsiTheme="minorHAnsi" w:cstheme="minorHAnsi"/>
          <w:snapToGrid w:val="0"/>
          <w:sz w:val="22"/>
          <w:szCs w:val="22"/>
          <w:lang w:eastAsia="en-GB"/>
        </w:rPr>
        <w:t>Name: __________________________________________</w:t>
      </w:r>
    </w:p>
    <w:p w14:paraId="2FF4233C" w14:textId="77777777" w:rsidR="00F7455A" w:rsidRPr="002F113F" w:rsidRDefault="00710103" w:rsidP="001E0506">
      <w:pPr>
        <w:rPr>
          <w:rFonts w:cstheme="minorHAnsi"/>
          <w:snapToGrid w:val="0"/>
          <w:lang w:eastAsia="en-GB"/>
        </w:rPr>
      </w:pPr>
      <w:r w:rsidRPr="002F113F">
        <w:rPr>
          <w:rFonts w:cstheme="minorHAnsi"/>
          <w:snapToGrid w:val="0"/>
          <w:lang w:eastAsia="en-GB"/>
        </w:rPr>
        <w:t>Position: ________________________________________</w:t>
      </w:r>
    </w:p>
    <w:p w14:paraId="3382623D" w14:textId="0B2D8DA2" w:rsidR="005F2389" w:rsidRPr="002D0329" w:rsidRDefault="001E0506" w:rsidP="00245997">
      <w:pPr>
        <w:rPr>
          <w:rFonts w:cstheme="minorHAnsi"/>
        </w:rPr>
      </w:pPr>
      <w:r w:rsidRPr="002F113F">
        <w:rPr>
          <w:rFonts w:ascii="Arial" w:eastAsia="Times New Roman" w:hAnsi="Arial" w:cs="Arial"/>
          <w:b/>
          <w:bCs/>
          <w:color w:val="FF0000"/>
          <w:sz w:val="20"/>
          <w:szCs w:val="20"/>
        </w:rPr>
        <w:t>(</w:t>
      </w:r>
      <w:r w:rsidR="00710103" w:rsidRPr="002F113F">
        <w:rPr>
          <w:rFonts w:ascii="Arial" w:eastAsia="Times New Roman" w:hAnsi="Arial" w:cs="Arial"/>
          <w:b/>
          <w:bCs/>
          <w:color w:val="FF0000"/>
          <w:sz w:val="20"/>
          <w:szCs w:val="20"/>
        </w:rPr>
        <w:t xml:space="preserve">See </w:t>
      </w:r>
      <w:r w:rsidR="008634D7" w:rsidRPr="002F113F">
        <w:rPr>
          <w:rFonts w:ascii="Arial" w:eastAsia="Times New Roman" w:hAnsi="Arial" w:cs="Arial"/>
          <w:b/>
          <w:bCs/>
          <w:color w:val="FF0000"/>
          <w:sz w:val="20"/>
          <w:szCs w:val="20"/>
        </w:rPr>
        <w:t>C</w:t>
      </w:r>
      <w:r w:rsidR="00710103" w:rsidRPr="002F113F">
        <w:rPr>
          <w:rFonts w:ascii="Arial" w:eastAsia="Times New Roman" w:hAnsi="Arial" w:cs="Arial"/>
          <w:b/>
          <w:bCs/>
          <w:color w:val="FF0000"/>
          <w:sz w:val="20"/>
          <w:szCs w:val="20"/>
        </w:rPr>
        <w:t xml:space="preserve">ontractual </w:t>
      </w:r>
      <w:r w:rsidR="008634D7" w:rsidRPr="002F113F">
        <w:rPr>
          <w:rFonts w:ascii="Arial" w:eastAsia="Times New Roman" w:hAnsi="Arial" w:cs="Arial"/>
          <w:b/>
          <w:bCs/>
          <w:color w:val="FF0000"/>
          <w:sz w:val="20"/>
          <w:szCs w:val="20"/>
        </w:rPr>
        <w:t>D</w:t>
      </w:r>
      <w:r w:rsidR="00710103" w:rsidRPr="002F113F">
        <w:rPr>
          <w:rFonts w:ascii="Arial" w:eastAsia="Times New Roman" w:hAnsi="Arial" w:cs="Arial"/>
          <w:b/>
          <w:bCs/>
          <w:color w:val="FF0000"/>
          <w:sz w:val="20"/>
          <w:szCs w:val="20"/>
        </w:rPr>
        <w:t xml:space="preserve">ocumentation </w:t>
      </w:r>
      <w:r w:rsidR="008634D7" w:rsidRPr="002F113F">
        <w:rPr>
          <w:rFonts w:ascii="Arial" w:eastAsia="Times New Roman" w:hAnsi="Arial" w:cs="Arial"/>
          <w:b/>
          <w:bCs/>
          <w:color w:val="FF0000"/>
          <w:sz w:val="20"/>
          <w:szCs w:val="20"/>
        </w:rPr>
        <w:t>S</w:t>
      </w:r>
      <w:r w:rsidR="00710103" w:rsidRPr="002F113F">
        <w:rPr>
          <w:rFonts w:ascii="Arial" w:eastAsia="Times New Roman" w:hAnsi="Arial" w:cs="Arial"/>
          <w:b/>
          <w:bCs/>
          <w:color w:val="FF0000"/>
          <w:sz w:val="20"/>
          <w:szCs w:val="20"/>
        </w:rPr>
        <w:t xml:space="preserve">ignature </w:t>
      </w:r>
      <w:r w:rsidR="008634D7" w:rsidRPr="002F113F">
        <w:rPr>
          <w:rFonts w:ascii="Arial" w:eastAsia="Times New Roman" w:hAnsi="Arial" w:cs="Arial"/>
          <w:b/>
          <w:bCs/>
          <w:color w:val="FF0000"/>
          <w:sz w:val="20"/>
          <w:szCs w:val="20"/>
        </w:rPr>
        <w:t>Page</w:t>
      </w:r>
      <w:r w:rsidR="00710103" w:rsidRPr="002F113F">
        <w:rPr>
          <w:rFonts w:ascii="Arial" w:eastAsia="Times New Roman" w:hAnsi="Arial" w:cs="Arial"/>
          <w:b/>
          <w:bCs/>
          <w:color w:val="FF0000"/>
          <w:sz w:val="20"/>
          <w:szCs w:val="20"/>
        </w:rPr>
        <w:t>)</w:t>
      </w:r>
    </w:p>
    <w:sectPr w:rsidR="005F2389" w:rsidRPr="002D0329" w:rsidSect="005C5868">
      <w:headerReference w:type="even" r:id="rId15"/>
      <w:headerReference w:type="default" r:id="rId16"/>
      <w:footerReference w:type="even" r:id="rId17"/>
      <w:footerReference w:type="default" r:id="rId18"/>
      <w:headerReference w:type="first" r:id="rId19"/>
      <w:footerReference w:type="first" r:id="rId20"/>
      <w:pgSz w:w="11906" w:h="16838"/>
      <w:pgMar w:top="1560" w:right="1133" w:bottom="1134"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19A43" w14:textId="77777777" w:rsidR="00C769B7" w:rsidRDefault="00C769B7" w:rsidP="006056A0">
      <w:pPr>
        <w:spacing w:after="0" w:line="240" w:lineRule="auto"/>
      </w:pPr>
      <w:r>
        <w:separator/>
      </w:r>
    </w:p>
  </w:endnote>
  <w:endnote w:type="continuationSeparator" w:id="0">
    <w:p w14:paraId="405644AE" w14:textId="77777777" w:rsidR="00C769B7" w:rsidRDefault="00C769B7" w:rsidP="006056A0">
      <w:pPr>
        <w:spacing w:after="0" w:line="240" w:lineRule="auto"/>
      </w:pPr>
      <w:r>
        <w:continuationSeparator/>
      </w:r>
    </w:p>
  </w:endnote>
  <w:endnote w:type="continuationNotice" w:id="1">
    <w:p w14:paraId="2C92E0F4" w14:textId="77777777" w:rsidR="00C769B7" w:rsidRDefault="00C769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397E8" w14:textId="7442C4BB" w:rsidR="004354DC" w:rsidRDefault="004354DC">
    <w:pPr>
      <w:pStyle w:val="Footer"/>
    </w:pPr>
    <w:r>
      <w:rPr>
        <w:noProof/>
      </w:rPr>
      <mc:AlternateContent>
        <mc:Choice Requires="wps">
          <w:drawing>
            <wp:anchor distT="0" distB="0" distL="0" distR="0" simplePos="0" relativeHeight="251658244" behindDoc="0" locked="0" layoutInCell="1" allowOverlap="1" wp14:anchorId="40823903" wp14:editId="2D02251A">
              <wp:simplePos x="635" y="635"/>
              <wp:positionH relativeFrom="page">
                <wp:align>right</wp:align>
              </wp:positionH>
              <wp:positionV relativeFrom="page">
                <wp:align>bottom</wp:align>
              </wp:positionV>
              <wp:extent cx="443865" cy="443865"/>
              <wp:effectExtent l="0" t="0" r="0" b="0"/>
              <wp:wrapNone/>
              <wp:docPr id="950603036"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84033E" w14:textId="6A7D3BBC" w:rsidR="004354DC" w:rsidRPr="004354DC" w:rsidRDefault="004354DC" w:rsidP="004354DC">
                          <w:pPr>
                            <w:spacing w:after="0"/>
                            <w:rPr>
                              <w:rFonts w:ascii="Century Gothic" w:eastAsia="Century Gothic" w:hAnsi="Century Gothic" w:cs="Century Gothic"/>
                              <w:noProof/>
                              <w:color w:val="00A0D6"/>
                              <w:sz w:val="18"/>
                              <w:szCs w:val="18"/>
                            </w:rPr>
                          </w:pPr>
                          <w:r w:rsidRPr="004354DC">
                            <w:rPr>
                              <w:rFonts w:ascii="Century Gothic" w:eastAsia="Century Gothic" w:hAnsi="Century Gothic" w:cs="Century Gothic"/>
                              <w:noProof/>
                              <w:color w:val="00A0D6"/>
                              <w:sz w:val="18"/>
                              <w:szCs w:val="18"/>
                            </w:rPr>
                            <w:t>Public</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0823903" id="_x0000_t202" coordsize="21600,21600" o:spt="202" path="m,l,21600r21600,l21600,xe">
              <v:stroke joinstyle="miter"/>
              <v:path gradientshapeok="t" o:connecttype="rect"/>
            </v:shapetype>
            <v:shape id="Text Box 5" o:spid="_x0000_s1027" type="#_x0000_t202" alt="Public" style="position:absolute;left:0;text-align:left;margin-left:-16.25pt;margin-top:0;width:34.95pt;height:34.95pt;z-index:2516582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" filled="f" stroked="f">
              <v:textbox style="mso-fit-shape-to-text:t" inset="0,0,20pt,15pt">
                <w:txbxContent>
                  <w:p w14:paraId="3384033E" w14:textId="6A7D3BBC" w:rsidR="004354DC" w:rsidRPr="004354DC" w:rsidRDefault="004354DC" w:rsidP="004354DC">
                    <w:pPr>
                      <w:spacing w:after="0"/>
                      <w:rPr>
                        <w:rFonts w:ascii="Century Gothic" w:eastAsia="Century Gothic" w:hAnsi="Century Gothic" w:cs="Century Gothic"/>
                        <w:noProof/>
                        <w:color w:val="00A0D6"/>
                        <w:sz w:val="18"/>
                        <w:szCs w:val="18"/>
                      </w:rPr>
                    </w:pPr>
                    <w:r w:rsidRPr="004354DC">
                      <w:rPr>
                        <w:rFonts w:ascii="Century Gothic" w:eastAsia="Century Gothic" w:hAnsi="Century Gothic" w:cs="Century Gothic"/>
                        <w:noProof/>
                        <w:color w:val="00A0D6"/>
                        <w:sz w:val="18"/>
                        <w:szCs w:val="18"/>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8A401" w14:textId="6A647F82" w:rsidR="005139C2" w:rsidRPr="003D004A" w:rsidRDefault="00AE4C24" w:rsidP="003B2C13">
    <w:pPr>
      <w:pStyle w:val="Footer"/>
      <w:pBdr>
        <w:top w:val="single" w:sz="4" w:space="1" w:color="D9D9D9" w:themeColor="background1" w:themeShade="D9"/>
      </w:pBdr>
      <w:jc w:val="left"/>
      <w:rPr>
        <w:rFonts w:asciiTheme="minorHAnsi" w:hAnsiTheme="minorHAnsi" w:cstheme="minorHAnsi"/>
      </w:rPr>
    </w:pPr>
    <w:ins w:id="45" w:author="Sana Rai (NUP R)" w:date="2026-06-09T16:34:00Z" w16du:dateUtc="2026-06-09T15:34:00Z">
      <w:r>
        <w:rPr>
          <w:rFonts w:asciiTheme="minorHAnsi" w:hAnsiTheme="minorHAnsi" w:cstheme="minorHAnsi"/>
        </w:rPr>
        <w:t>9</w:t>
      </w:r>
    </w:ins>
    <w:del w:id="46" w:author="Sana Rai (NUP R)" w:date="2026-06-09T16:34:00Z" w16du:dateUtc="2026-06-09T15:34:00Z">
      <w:r w:rsidR="003744CE" w:rsidDel="00961F37">
        <w:rPr>
          <w:rFonts w:asciiTheme="minorHAnsi" w:hAnsiTheme="minorHAnsi" w:cstheme="minorHAnsi"/>
        </w:rPr>
        <w:delText>20</w:delText>
      </w:r>
    </w:del>
    <w:r w:rsidR="002F514E" w:rsidRPr="003D004A">
      <w:rPr>
        <w:rFonts w:asciiTheme="minorHAnsi" w:hAnsiTheme="minorHAnsi" w:cstheme="minorHAnsi"/>
      </w:rPr>
      <w:t xml:space="preserve"> </w:t>
    </w:r>
    <w:del w:id="47" w:author="Sana Rai (NUP R)" w:date="2026-06-09T16:34:00Z" w16du:dateUtc="2026-06-09T15:34:00Z">
      <w:r w:rsidR="003744CE" w:rsidDel="00AE4C24">
        <w:rPr>
          <w:rFonts w:asciiTheme="minorHAnsi" w:hAnsiTheme="minorHAnsi" w:cstheme="minorHAnsi"/>
        </w:rPr>
        <w:delText>November</w:delText>
      </w:r>
      <w:r w:rsidR="0018708A" w:rsidRPr="003D004A" w:rsidDel="00AE4C24">
        <w:rPr>
          <w:rFonts w:asciiTheme="minorHAnsi" w:hAnsiTheme="minorHAnsi" w:cstheme="minorHAnsi"/>
        </w:rPr>
        <w:delText xml:space="preserve"> </w:delText>
      </w:r>
    </w:del>
    <w:ins w:id="48" w:author="Sana Rai (NUP R)" w:date="2026-06-09T16:34:00Z" w16du:dateUtc="2026-06-09T15:34:00Z">
      <w:r>
        <w:rPr>
          <w:rFonts w:asciiTheme="minorHAnsi" w:hAnsiTheme="minorHAnsi" w:cstheme="minorHAnsi"/>
        </w:rPr>
        <w:t>June</w:t>
      </w:r>
      <w:r w:rsidRPr="003D004A">
        <w:rPr>
          <w:rFonts w:asciiTheme="minorHAnsi" w:hAnsiTheme="minorHAnsi" w:cstheme="minorHAnsi"/>
        </w:rPr>
        <w:t xml:space="preserve"> </w:t>
      </w:r>
    </w:ins>
    <w:del w:id="49" w:author="Sana Rai (NUP R)" w:date="2026-06-09T16:34:00Z" w16du:dateUtc="2026-06-09T15:34:00Z">
      <w:r w:rsidR="0018708A" w:rsidRPr="003D004A" w:rsidDel="00AE4C24">
        <w:rPr>
          <w:rFonts w:asciiTheme="minorHAnsi" w:hAnsiTheme="minorHAnsi" w:cstheme="minorHAnsi"/>
        </w:rPr>
        <w:delText>202</w:delText>
      </w:r>
      <w:r w:rsidR="0018708A" w:rsidDel="00AE4C24">
        <w:rPr>
          <w:rFonts w:asciiTheme="minorHAnsi" w:hAnsiTheme="minorHAnsi" w:cstheme="minorHAnsi"/>
        </w:rPr>
        <w:delText>5</w:delText>
      </w:r>
    </w:del>
    <w:ins w:id="50" w:author="Sana Rai (NUP R)" w:date="2026-06-09T16:34:00Z" w16du:dateUtc="2026-06-09T15:34:00Z">
      <w:r w:rsidRPr="003D004A">
        <w:rPr>
          <w:rFonts w:asciiTheme="minorHAnsi" w:hAnsiTheme="minorHAnsi" w:cstheme="minorHAnsi"/>
        </w:rPr>
        <w:t>202</w:t>
      </w:r>
      <w:r>
        <w:rPr>
          <w:rFonts w:asciiTheme="minorHAnsi" w:hAnsiTheme="minorHAnsi" w:cstheme="minorHAnsi"/>
        </w:rPr>
        <w:t>6</w:t>
      </w:r>
    </w:ins>
    <w:r w:rsidR="003D004A" w:rsidRPr="003D004A">
      <w:rPr>
        <w:rFonts w:asciiTheme="minorHAnsi" w:hAnsiTheme="minorHAnsi" w:cstheme="minorHAnsi"/>
      </w:rPr>
      <w:tab/>
    </w:r>
    <w:r w:rsidR="009655FC" w:rsidRPr="003D004A">
      <w:rPr>
        <w:rFonts w:asciiTheme="minorHAnsi" w:hAnsiTheme="minorHAnsi" w:cstheme="minorHAnsi"/>
      </w:rPr>
      <w:tab/>
    </w:r>
    <w:r w:rsidR="009655FC" w:rsidRPr="003D004A">
      <w:rPr>
        <w:rFonts w:asciiTheme="minorHAnsi" w:hAnsiTheme="minorHAnsi" w:cstheme="minorHAnsi"/>
      </w:rPr>
      <w:tab/>
    </w:r>
    <w:r w:rsidR="009655FC" w:rsidRPr="003D004A">
      <w:rPr>
        <w:rFonts w:asciiTheme="minorHAnsi" w:hAnsiTheme="minorHAnsi" w:cstheme="minorHAnsi"/>
      </w:rPr>
      <w:tab/>
    </w:r>
    <w:sdt>
      <w:sdtPr>
        <w:rPr>
          <w:rFonts w:asciiTheme="minorHAnsi" w:hAnsiTheme="minorHAnsi" w:cstheme="minorHAnsi"/>
        </w:rPr>
        <w:id w:val="-1081983839"/>
        <w:docPartObj>
          <w:docPartGallery w:val="Page Numbers (Bottom of Page)"/>
          <w:docPartUnique/>
        </w:docPartObj>
      </w:sdtPr>
      <w:sdtEndPr/>
      <w:sdtContent>
        <w:sdt>
          <w:sdtPr>
            <w:rPr>
              <w:rFonts w:asciiTheme="minorHAnsi" w:hAnsiTheme="minorHAnsi" w:cstheme="minorHAnsi"/>
            </w:rPr>
            <w:id w:val="-1769616900"/>
            <w:docPartObj>
              <w:docPartGallery w:val="Page Numbers (Top of Page)"/>
              <w:docPartUnique/>
            </w:docPartObj>
          </w:sdtPr>
          <w:sdtEndPr/>
          <w:sdtContent>
            <w:r w:rsidR="00B77701">
              <w:rPr>
                <w:rFonts w:asciiTheme="minorHAnsi" w:hAnsiTheme="minorHAnsi" w:cstheme="minorHAnsi"/>
              </w:rPr>
              <w:tab/>
            </w:r>
            <w:r w:rsidR="0001296D" w:rsidRPr="003D004A">
              <w:rPr>
                <w:rFonts w:asciiTheme="minorHAnsi" w:hAnsiTheme="minorHAnsi" w:cstheme="minorHAnsi"/>
              </w:rPr>
              <w:t>Page</w:t>
            </w:r>
            <w:r w:rsidR="0008650F">
              <w:rPr>
                <w:rFonts w:asciiTheme="minorHAnsi" w:hAnsiTheme="minorHAnsi" w:cstheme="minorHAnsi"/>
              </w:rPr>
              <w:t xml:space="preserve"> </w:t>
            </w:r>
            <w:r w:rsidR="0001296D" w:rsidRPr="003D004A">
              <w:rPr>
                <w:rFonts w:asciiTheme="minorHAnsi" w:hAnsiTheme="minorHAnsi" w:cstheme="minorHAnsi"/>
                <w:b/>
                <w:bCs/>
              </w:rPr>
              <w:fldChar w:fldCharType="begin"/>
            </w:r>
            <w:r w:rsidR="0001296D" w:rsidRPr="003D004A">
              <w:rPr>
                <w:rFonts w:asciiTheme="minorHAnsi" w:hAnsiTheme="minorHAnsi" w:cstheme="minorHAnsi"/>
                <w:b/>
                <w:bCs/>
              </w:rPr>
              <w:instrText xml:space="preserve"> PAGE </w:instrText>
            </w:r>
            <w:r w:rsidR="0001296D" w:rsidRPr="003D004A">
              <w:rPr>
                <w:rFonts w:asciiTheme="minorHAnsi" w:hAnsiTheme="minorHAnsi" w:cstheme="minorHAnsi"/>
                <w:b/>
                <w:bCs/>
              </w:rPr>
              <w:fldChar w:fldCharType="separate"/>
            </w:r>
            <w:r w:rsidR="0001296D" w:rsidRPr="003D004A">
              <w:rPr>
                <w:rFonts w:asciiTheme="minorHAnsi" w:hAnsiTheme="minorHAnsi" w:cstheme="minorHAnsi"/>
                <w:b/>
                <w:bCs/>
                <w:noProof/>
              </w:rPr>
              <w:t>2</w:t>
            </w:r>
            <w:r w:rsidR="0001296D" w:rsidRPr="003D004A">
              <w:rPr>
                <w:rFonts w:asciiTheme="minorHAnsi" w:hAnsiTheme="minorHAnsi" w:cstheme="minorHAnsi"/>
                <w:b/>
                <w:bCs/>
              </w:rPr>
              <w:fldChar w:fldCharType="end"/>
            </w:r>
            <w:r w:rsidR="0008650F">
              <w:rPr>
                <w:rFonts w:asciiTheme="minorHAnsi" w:hAnsiTheme="minorHAnsi" w:cstheme="minorHAnsi"/>
              </w:rPr>
              <w:t xml:space="preserve"> </w:t>
            </w:r>
            <w:r w:rsidR="0001296D" w:rsidRPr="003D004A">
              <w:rPr>
                <w:rFonts w:asciiTheme="minorHAnsi" w:hAnsiTheme="minorHAnsi" w:cstheme="minorHAnsi"/>
              </w:rPr>
              <w:t xml:space="preserve">of </w:t>
            </w:r>
            <w:r w:rsidR="0001296D" w:rsidRPr="003D004A">
              <w:rPr>
                <w:rFonts w:asciiTheme="minorHAnsi" w:hAnsiTheme="minorHAnsi" w:cstheme="minorHAnsi"/>
                <w:b/>
                <w:bCs/>
              </w:rPr>
              <w:fldChar w:fldCharType="begin"/>
            </w:r>
            <w:r w:rsidR="0001296D" w:rsidRPr="003D004A">
              <w:rPr>
                <w:rFonts w:asciiTheme="minorHAnsi" w:hAnsiTheme="minorHAnsi" w:cstheme="minorHAnsi"/>
                <w:b/>
                <w:bCs/>
              </w:rPr>
              <w:instrText xml:space="preserve"> NUMPAGES  </w:instrText>
            </w:r>
            <w:r w:rsidR="0001296D" w:rsidRPr="003D004A">
              <w:rPr>
                <w:rFonts w:asciiTheme="minorHAnsi" w:hAnsiTheme="minorHAnsi" w:cstheme="minorHAnsi"/>
                <w:b/>
                <w:bCs/>
              </w:rPr>
              <w:fldChar w:fldCharType="separate"/>
            </w:r>
            <w:r w:rsidR="0001296D" w:rsidRPr="003D004A">
              <w:rPr>
                <w:rFonts w:asciiTheme="minorHAnsi" w:hAnsiTheme="minorHAnsi" w:cstheme="minorHAnsi"/>
                <w:b/>
                <w:bCs/>
                <w:noProof/>
              </w:rPr>
              <w:t>2</w:t>
            </w:r>
            <w:r w:rsidR="0001296D" w:rsidRPr="003D004A">
              <w:rPr>
                <w:rFonts w:asciiTheme="minorHAnsi" w:hAnsiTheme="minorHAnsi" w:cstheme="minorHAnsi"/>
                <w:b/>
                <w:bCs/>
              </w:rPr>
              <w:fldChar w:fldCharType="end"/>
            </w:r>
            <w:r w:rsidR="002F7218">
              <w:rPr>
                <w:rFonts w:asciiTheme="minorHAnsi" w:hAnsiTheme="minorHAnsi" w:cstheme="minorHAnsi"/>
                <w:b/>
                <w:bCs/>
              </w:rPr>
              <w:t xml:space="preserve"> </w:t>
            </w:r>
            <w:r w:rsidR="00B77701">
              <w:rPr>
                <w:rFonts w:asciiTheme="minorHAnsi" w:hAnsiTheme="minorHAnsi" w:cstheme="minorHAnsi"/>
                <w:b/>
                <w:bCs/>
              </w:rPr>
              <w:tab/>
            </w:r>
            <w:r w:rsidR="00B77701">
              <w:rPr>
                <w:rFonts w:asciiTheme="minorHAnsi" w:hAnsiTheme="minorHAnsi" w:cstheme="minorHAnsi"/>
                <w:b/>
                <w:bCs/>
              </w:rPr>
              <w:tab/>
            </w:r>
            <w:r w:rsidR="00B77701">
              <w:rPr>
                <w:rFonts w:asciiTheme="minorHAnsi" w:hAnsiTheme="minorHAnsi" w:cstheme="minorHAnsi"/>
                <w:b/>
                <w:bCs/>
              </w:rPr>
              <w:tab/>
            </w:r>
            <w:r w:rsidR="00B77701">
              <w:rPr>
                <w:rFonts w:asciiTheme="minorHAnsi" w:hAnsiTheme="minorHAnsi" w:cstheme="minorHAnsi"/>
                <w:b/>
                <w:bCs/>
              </w:rPr>
              <w:tab/>
            </w:r>
            <w:r w:rsidR="003D004A" w:rsidRPr="003D004A">
              <w:rPr>
                <w:rFonts w:asciiTheme="minorHAnsi" w:hAnsiTheme="minorHAnsi" w:cstheme="minorHAnsi"/>
                <w:b/>
                <w:bCs/>
              </w:rPr>
              <w:t>Version</w:t>
            </w:r>
            <w:r w:rsidR="003B2C13">
              <w:rPr>
                <w:rFonts w:asciiTheme="minorHAnsi" w:hAnsiTheme="minorHAnsi" w:cstheme="minorHAnsi"/>
                <w:b/>
                <w:bCs/>
              </w:rPr>
              <w:t xml:space="preserve"> </w:t>
            </w:r>
            <w:r w:rsidR="003D004A" w:rsidRPr="003D004A">
              <w:rPr>
                <w:rFonts w:asciiTheme="minorHAnsi" w:hAnsiTheme="minorHAnsi" w:cstheme="minorHAnsi"/>
                <w:b/>
                <w:bCs/>
              </w:rPr>
              <w:t>1.</w:t>
            </w:r>
            <w:ins w:id="51" w:author="Sana Rai (NUP R)" w:date="2026-06-09T16:34:00Z" w16du:dateUtc="2026-06-09T15:34:00Z">
              <w:r>
                <w:rPr>
                  <w:rFonts w:asciiTheme="minorHAnsi" w:hAnsiTheme="minorHAnsi" w:cstheme="minorHAnsi"/>
                  <w:b/>
                  <w:bCs/>
                </w:rPr>
                <w:t>6</w:t>
              </w:r>
            </w:ins>
            <w:del w:id="52" w:author="Sana Rai (NUP R)" w:date="2026-06-09T16:34:00Z" w16du:dateUtc="2026-06-09T15:34:00Z">
              <w:r w:rsidR="00A3629D" w:rsidDel="00AE4C24">
                <w:rPr>
                  <w:rFonts w:asciiTheme="minorHAnsi" w:hAnsiTheme="minorHAnsi" w:cstheme="minorHAnsi"/>
                  <w:b/>
                  <w:bCs/>
                </w:rPr>
                <w:delText>5</w:delText>
              </w:r>
            </w:del>
            <w:r w:rsidR="0088037D">
              <w:rPr>
                <w:rFonts w:asciiTheme="minorHAnsi" w:hAnsiTheme="minorHAnsi" w:cstheme="minorHAnsi"/>
                <w:b/>
                <w:bCs/>
              </w:rPr>
              <w:br/>
            </w:r>
            <w:r w:rsidR="0088037D">
              <w:rPr>
                <w:rStyle w:val="PageNumber"/>
                <w:rFonts w:ascii="Arial" w:hAnsi="Arial" w:cs="Arial"/>
                <w:i/>
                <w:sz w:val="16"/>
                <w:szCs w:val="16"/>
              </w:rPr>
              <w:t>© British Telecommunications PLC</w:t>
            </w:r>
            <w:r w:rsidR="0088037D">
              <w:rPr>
                <w:rStyle w:val="PageNumber"/>
                <w:rFonts w:ascii="Arial" w:hAnsi="Arial" w:cs="Arial"/>
                <w:sz w:val="16"/>
                <w:szCs w:val="16"/>
              </w:rPr>
              <w:t xml:space="preserve"> </w:t>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8789B" w14:textId="244B2664" w:rsidR="004354DC" w:rsidRDefault="004354DC">
    <w:pPr>
      <w:pStyle w:val="Footer"/>
    </w:pPr>
    <w:r>
      <w:rPr>
        <w:noProof/>
      </w:rPr>
      <mc:AlternateContent>
        <mc:Choice Requires="wps">
          <w:drawing>
            <wp:anchor distT="0" distB="0" distL="0" distR="0" simplePos="0" relativeHeight="251658243" behindDoc="0" locked="0" layoutInCell="1" allowOverlap="1" wp14:anchorId="720C92C8" wp14:editId="046093A6">
              <wp:simplePos x="635" y="635"/>
              <wp:positionH relativeFrom="page">
                <wp:align>right</wp:align>
              </wp:positionH>
              <wp:positionV relativeFrom="page">
                <wp:align>bottom</wp:align>
              </wp:positionV>
              <wp:extent cx="443865" cy="443865"/>
              <wp:effectExtent l="0" t="0" r="0" b="0"/>
              <wp:wrapNone/>
              <wp:docPr id="73496378"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FC1924" w14:textId="53991F9B" w:rsidR="004354DC" w:rsidRPr="004354DC" w:rsidRDefault="004354DC" w:rsidP="004354DC">
                          <w:pPr>
                            <w:spacing w:after="0"/>
                            <w:rPr>
                              <w:rFonts w:ascii="Century Gothic" w:eastAsia="Century Gothic" w:hAnsi="Century Gothic" w:cs="Century Gothic"/>
                              <w:noProof/>
                              <w:color w:val="00A0D6"/>
                              <w:sz w:val="18"/>
                              <w:szCs w:val="18"/>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20C92C8" id="_x0000_t202" coordsize="21600,21600" o:spt="202" path="m,l,21600r21600,l21600,xe">
              <v:stroke joinstyle="miter"/>
              <v:path gradientshapeok="t" o:connecttype="rect"/>
            </v:shapetype>
            <v:shape id="Text Box 4" o:spid="_x0000_s1029" type="#_x0000_t202" alt="Public" style="position:absolute;left:0;text-align:left;margin-left:-16.25pt;margin-top:0;width:34.95pt;height:34.95pt;z-index:25165824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iz9mQxACAAAh&#10;BAAADgAAAAAAAAAAAAAAAAAuAgAAZHJzL2Uyb0RvYy54bWxQSwECLQAUAAYACAAAACEAioct7tkA&#10;AAADAQAADwAAAAAAAAAAAAAAAABqBAAAZHJzL2Rvd25yZXYueG1sUEsFBgAAAAAEAAQA8wAAAHAF&#10;AAAAAA==&#10;" filled="f" stroked="f">
              <v:textbox style="mso-fit-shape-to-text:t" inset="0,0,20pt,15pt">
                <w:txbxContent>
                  <w:p w14:paraId="46FC1924" w14:textId="53991F9B" w:rsidR="004354DC" w:rsidRPr="004354DC" w:rsidRDefault="004354DC" w:rsidP="004354DC">
                    <w:pPr>
                      <w:spacing w:after="0"/>
                      <w:rPr>
                        <w:rFonts w:ascii="Century Gothic" w:eastAsia="Century Gothic" w:hAnsi="Century Gothic" w:cs="Century Gothic"/>
                        <w:noProof/>
                        <w:color w:val="00A0D6"/>
                        <w:sz w:val="18"/>
                        <w:szCs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A881E" w14:textId="77777777" w:rsidR="00C769B7" w:rsidRDefault="00C769B7" w:rsidP="006056A0">
      <w:pPr>
        <w:spacing w:after="0" w:line="240" w:lineRule="auto"/>
      </w:pPr>
      <w:r>
        <w:separator/>
      </w:r>
    </w:p>
  </w:footnote>
  <w:footnote w:type="continuationSeparator" w:id="0">
    <w:p w14:paraId="7FE46A05" w14:textId="77777777" w:rsidR="00C769B7" w:rsidRDefault="00C769B7" w:rsidP="006056A0">
      <w:pPr>
        <w:spacing w:after="0" w:line="240" w:lineRule="auto"/>
      </w:pPr>
      <w:r>
        <w:continuationSeparator/>
      </w:r>
    </w:p>
  </w:footnote>
  <w:footnote w:type="continuationNotice" w:id="1">
    <w:p w14:paraId="1A879E30" w14:textId="77777777" w:rsidR="00C769B7" w:rsidRDefault="00C769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74300" w14:textId="426DF0E6" w:rsidR="004354DC" w:rsidRDefault="004354DC">
    <w:pPr>
      <w:pStyle w:val="Header"/>
    </w:pPr>
    <w:r>
      <w:rPr>
        <w:noProof/>
      </w:rPr>
      <mc:AlternateContent>
        <mc:Choice Requires="wps">
          <w:drawing>
            <wp:anchor distT="0" distB="0" distL="0" distR="0" simplePos="0" relativeHeight="251658242" behindDoc="0" locked="0" layoutInCell="1" allowOverlap="1" wp14:anchorId="0EBF8884" wp14:editId="440843D9">
              <wp:simplePos x="635" y="635"/>
              <wp:positionH relativeFrom="page">
                <wp:align>right</wp:align>
              </wp:positionH>
              <wp:positionV relativeFrom="page">
                <wp:align>top</wp:align>
              </wp:positionV>
              <wp:extent cx="443865" cy="443865"/>
              <wp:effectExtent l="0" t="0" r="0" b="1270"/>
              <wp:wrapNone/>
              <wp:docPr id="1358608456"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926DD6" w14:textId="048C8137" w:rsidR="004354DC" w:rsidRPr="004354DC" w:rsidRDefault="004354DC" w:rsidP="004354DC">
                          <w:pPr>
                            <w:spacing w:after="0"/>
                            <w:rPr>
                              <w:rFonts w:ascii="Century Gothic" w:eastAsia="Century Gothic" w:hAnsi="Century Gothic" w:cs="Century Gothic"/>
                              <w:noProof/>
                              <w:color w:val="00A0D6"/>
                              <w:sz w:val="18"/>
                              <w:szCs w:val="18"/>
                            </w:rPr>
                          </w:pPr>
                          <w:r w:rsidRPr="004354DC">
                            <w:rPr>
                              <w:rFonts w:ascii="Century Gothic" w:eastAsia="Century Gothic" w:hAnsi="Century Gothic" w:cs="Century Gothic"/>
                              <w:noProof/>
                              <w:color w:val="00A0D6"/>
                              <w:sz w:val="18"/>
                              <w:szCs w:val="18"/>
                            </w:rPr>
                            <w:t>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EBF8884" id="_x0000_t202" coordsize="21600,21600" o:spt="202" path="m,l,21600r21600,l21600,xe">
              <v:stroke joinstyle="miter"/>
              <v:path gradientshapeok="t" o:connecttype="rect"/>
            </v:shapetype>
            <v:shape id="Text Box 2" o:spid="_x0000_s1026" type="#_x0000_t202" alt="Public" style="position:absolute;margin-left:-16.25pt;margin-top:0;width:34.95pt;height:34.9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58926DD6" w14:textId="048C8137" w:rsidR="004354DC" w:rsidRPr="004354DC" w:rsidRDefault="004354DC" w:rsidP="004354DC">
                    <w:pPr>
                      <w:spacing w:after="0"/>
                      <w:rPr>
                        <w:rFonts w:ascii="Century Gothic" w:eastAsia="Century Gothic" w:hAnsi="Century Gothic" w:cs="Century Gothic"/>
                        <w:noProof/>
                        <w:color w:val="00A0D6"/>
                        <w:sz w:val="18"/>
                        <w:szCs w:val="18"/>
                      </w:rPr>
                    </w:pPr>
                    <w:r w:rsidRPr="004354DC">
                      <w:rPr>
                        <w:rFonts w:ascii="Century Gothic" w:eastAsia="Century Gothic" w:hAnsi="Century Gothic" w:cs="Century Gothic"/>
                        <w:noProof/>
                        <w:color w:val="00A0D6"/>
                        <w:sz w:val="18"/>
                        <w:szCs w:val="18"/>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03923" w14:textId="6DC86B58" w:rsidR="00392B74" w:rsidRDefault="00392B74" w:rsidP="001D6969">
    <w:pPr>
      <w:pStyle w:val="Header"/>
      <w:pBdr>
        <w:bottom w:val="single" w:sz="4" w:space="1" w:color="D9D9D9" w:themeColor="background1" w:themeShade="D9"/>
      </w:pBdr>
      <w:tabs>
        <w:tab w:val="clear" w:pos="8306"/>
        <w:tab w:val="right" w:pos="9639"/>
      </w:tabs>
    </w:pPr>
    <w:r>
      <w:rPr>
        <w:noProof/>
      </w:rPr>
      <w:drawing>
        <wp:anchor distT="0" distB="0" distL="114300" distR="114300" simplePos="0" relativeHeight="251658240" behindDoc="0" locked="0" layoutInCell="1" allowOverlap="1" wp14:anchorId="6AEBD42A" wp14:editId="4914363F">
          <wp:simplePos x="0" y="0"/>
          <wp:positionH relativeFrom="column">
            <wp:posOffset>33655</wp:posOffset>
          </wp:positionH>
          <wp:positionV relativeFrom="paragraph">
            <wp:posOffset>-20320</wp:posOffset>
          </wp:positionV>
          <wp:extent cx="375943" cy="376420"/>
          <wp:effectExtent l="0" t="0" r="5080" b="508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375943" cy="376420"/>
                  </a:xfrm>
                  <a:prstGeom prst="rect">
                    <a:avLst/>
                  </a:prstGeom>
                </pic:spPr>
              </pic:pic>
            </a:graphicData>
          </a:graphic>
          <wp14:sizeRelH relativeFrom="page">
            <wp14:pctWidth>0</wp14:pctWidth>
          </wp14:sizeRelH>
          <wp14:sizeRelV relativeFrom="page">
            <wp14:pctHeight>0</wp14:pctHeight>
          </wp14:sizeRelV>
        </wp:anchor>
      </w:drawing>
    </w:r>
  </w:p>
  <w:p w14:paraId="69C8C3FD" w14:textId="605F80E3" w:rsidR="003247A6" w:rsidRPr="00DD56A6" w:rsidRDefault="00B77701" w:rsidP="001D6969">
    <w:pPr>
      <w:pStyle w:val="Header"/>
      <w:pBdr>
        <w:bottom w:val="single" w:sz="4" w:space="1" w:color="D9D9D9" w:themeColor="background1" w:themeShade="D9"/>
      </w:pBdr>
      <w:tabs>
        <w:tab w:val="clear" w:pos="8306"/>
        <w:tab w:val="right" w:pos="9639"/>
      </w:tabs>
      <w:rPr>
        <w:rFonts w:asciiTheme="minorHAnsi" w:hAnsiTheme="minorHAnsi" w:cstheme="minorHAnsi"/>
        <w:sz w:val="32"/>
        <w:szCs w:val="32"/>
      </w:rPr>
    </w:pPr>
    <w:r w:rsidRPr="00DD56A6">
      <w:rPr>
        <w:sz w:val="32"/>
        <w:szCs w:val="32"/>
      </w:rPr>
      <w:tab/>
    </w:r>
    <w:r w:rsidRPr="00DD56A6">
      <w:rPr>
        <w:rFonts w:asciiTheme="minorHAnsi" w:hAnsiTheme="minorHAnsi" w:cstheme="minorHAnsi"/>
        <w:sz w:val="32"/>
        <w:szCs w:val="32"/>
      </w:rPr>
      <w:tab/>
    </w:r>
    <w:r w:rsidRPr="002114DB">
      <w:rPr>
        <w:rFonts w:asciiTheme="minorHAnsi" w:hAnsiTheme="minorHAnsi" w:cstheme="minorHAnsi"/>
        <w:color w:val="7030A0"/>
        <w:sz w:val="32"/>
        <w:szCs w:val="32"/>
      </w:rPr>
      <w:t>Standard IP Interconnect Agreement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CB34C" w14:textId="05935D29" w:rsidR="004354DC" w:rsidRDefault="004354DC">
    <w:pPr>
      <w:pStyle w:val="Header"/>
    </w:pPr>
    <w:r>
      <w:rPr>
        <w:noProof/>
      </w:rPr>
      <mc:AlternateContent>
        <mc:Choice Requires="wps">
          <w:drawing>
            <wp:anchor distT="0" distB="0" distL="0" distR="0" simplePos="0" relativeHeight="251658241" behindDoc="0" locked="0" layoutInCell="1" allowOverlap="1" wp14:anchorId="0169A499" wp14:editId="6089F44C">
              <wp:simplePos x="635" y="635"/>
              <wp:positionH relativeFrom="page">
                <wp:align>right</wp:align>
              </wp:positionH>
              <wp:positionV relativeFrom="page">
                <wp:align>top</wp:align>
              </wp:positionV>
              <wp:extent cx="443865" cy="443865"/>
              <wp:effectExtent l="0" t="0" r="0" b="1270"/>
              <wp:wrapNone/>
              <wp:docPr id="1288848407"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6E1EA3" w14:textId="268894A2" w:rsidR="004354DC" w:rsidRPr="004354DC" w:rsidRDefault="004354DC" w:rsidP="004354DC">
                          <w:pPr>
                            <w:spacing w:after="0"/>
                            <w:rPr>
                              <w:rFonts w:ascii="Century Gothic" w:eastAsia="Century Gothic" w:hAnsi="Century Gothic" w:cs="Century Gothic"/>
                              <w:noProof/>
                              <w:color w:val="00A0D6"/>
                              <w:sz w:val="18"/>
                              <w:szCs w:val="18"/>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169A499" id="_x0000_t202" coordsize="21600,21600" o:spt="202" path="m,l,21600r21600,l21600,xe">
              <v:stroke joinstyle="miter"/>
              <v:path gradientshapeok="t" o:connecttype="rect"/>
            </v:shapetype>
            <v:shape id="Text Box 1" o:spid="_x0000_s1028" type="#_x0000_t202" alt="Public" style="position:absolute;margin-left:-16.25pt;margin-top:0;width:34.95pt;height:34.9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666E1EA3" w14:textId="268894A2" w:rsidR="004354DC" w:rsidRPr="004354DC" w:rsidRDefault="004354DC" w:rsidP="004354DC">
                    <w:pPr>
                      <w:spacing w:after="0"/>
                      <w:rPr>
                        <w:rFonts w:ascii="Century Gothic" w:eastAsia="Century Gothic" w:hAnsi="Century Gothic" w:cs="Century Gothic"/>
                        <w:noProof/>
                        <w:color w:val="00A0D6"/>
                        <w:sz w:val="18"/>
                        <w:szCs w:val="1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2A38"/>
    <w:multiLevelType w:val="multilevel"/>
    <w:tmpl w:val="CBA40F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185F55"/>
    <w:multiLevelType w:val="multilevel"/>
    <w:tmpl w:val="F6F6DBA2"/>
    <w:lvl w:ilvl="0">
      <w:start w:val="3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D96E7B"/>
    <w:multiLevelType w:val="hybridMultilevel"/>
    <w:tmpl w:val="5942CB28"/>
    <w:lvl w:ilvl="0" w:tplc="94EC871A">
      <w:start w:val="1"/>
      <w:numFmt w:val="lowerLetter"/>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09CA3333"/>
    <w:multiLevelType w:val="multilevel"/>
    <w:tmpl w:val="D786D1B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A7E3D40"/>
    <w:multiLevelType w:val="multilevel"/>
    <w:tmpl w:val="05E20F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B1B4B2F"/>
    <w:multiLevelType w:val="multilevel"/>
    <w:tmpl w:val="40323382"/>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69042BB"/>
    <w:multiLevelType w:val="multilevel"/>
    <w:tmpl w:val="685033E0"/>
    <w:lvl w:ilvl="0">
      <w:start w:val="31"/>
      <w:numFmt w:val="decimal"/>
      <w:lvlText w:val="%1"/>
      <w:lvlJc w:val="left"/>
      <w:pPr>
        <w:ind w:left="384" w:hanging="384"/>
      </w:pPr>
      <w:rPr>
        <w:rFonts w:hint="default"/>
      </w:rPr>
    </w:lvl>
    <w:lvl w:ilvl="1">
      <w:start w:val="1"/>
      <w:numFmt w:val="decimal"/>
      <w:lvlText w:val="%1.%2"/>
      <w:lvlJc w:val="left"/>
      <w:pPr>
        <w:ind w:left="384" w:hanging="384"/>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7147F1A"/>
    <w:multiLevelType w:val="multilevel"/>
    <w:tmpl w:val="AE989634"/>
    <w:lvl w:ilvl="0">
      <w:start w:val="3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BAA125F"/>
    <w:multiLevelType w:val="hybridMultilevel"/>
    <w:tmpl w:val="E8AED876"/>
    <w:lvl w:ilvl="0" w:tplc="CF069D24">
      <w:start w:val="1"/>
      <w:numFmt w:val="lowerRoman"/>
      <w:lvlText w:val="(%1)"/>
      <w:lvlJc w:val="left"/>
      <w:pPr>
        <w:ind w:left="2149" w:hanging="720"/>
      </w:pPr>
      <w:rPr>
        <w:rFonts w:hint="default"/>
      </w:r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9" w15:restartNumberingAfterBreak="0">
    <w:nsid w:val="211672CD"/>
    <w:multiLevelType w:val="multilevel"/>
    <w:tmpl w:val="0AF6CDA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15C6F55"/>
    <w:multiLevelType w:val="multilevel"/>
    <w:tmpl w:val="9A902452"/>
    <w:lvl w:ilvl="0">
      <w:start w:val="2"/>
      <w:numFmt w:val="decimal"/>
      <w:lvlText w:val="%1"/>
      <w:lvlJc w:val="left"/>
      <w:pPr>
        <w:ind w:left="360" w:hanging="360"/>
      </w:pPr>
      <w:rPr>
        <w:rFonts w:hint="default"/>
      </w:rPr>
    </w:lvl>
    <w:lvl w:ilvl="1">
      <w:start w:val="1"/>
      <w:numFmt w:val="decimal"/>
      <w:pStyle w:val="ListParagraph"/>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83D5617"/>
    <w:multiLevelType w:val="hybridMultilevel"/>
    <w:tmpl w:val="66F67F7C"/>
    <w:lvl w:ilvl="0" w:tplc="7B82B10A">
      <w:start w:val="1"/>
      <w:numFmt w:val="lowerLetter"/>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15:restartNumberingAfterBreak="0">
    <w:nsid w:val="2874222E"/>
    <w:multiLevelType w:val="multilevel"/>
    <w:tmpl w:val="FF0C0964"/>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A036FAB"/>
    <w:multiLevelType w:val="hybridMultilevel"/>
    <w:tmpl w:val="90F0C5D4"/>
    <w:lvl w:ilvl="0" w:tplc="9C108F00">
      <w:start w:val="1"/>
      <w:numFmt w:val="lowerLetter"/>
      <w:lvlText w:val="(%1)"/>
      <w:lvlJc w:val="left"/>
      <w:pPr>
        <w:ind w:left="720" w:hanging="360"/>
      </w:pPr>
      <w:rPr>
        <w:rFonts w:ascii="Arial" w:eastAsia="Times New Roman" w:hAnsi="Arial" w:cs="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F87472"/>
    <w:multiLevelType w:val="multilevel"/>
    <w:tmpl w:val="F274CC10"/>
    <w:lvl w:ilvl="0">
      <w:start w:val="3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EB22DED"/>
    <w:multiLevelType w:val="multilevel"/>
    <w:tmpl w:val="282C6902"/>
    <w:lvl w:ilvl="0">
      <w:start w:val="3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0100CF3"/>
    <w:multiLevelType w:val="hybridMultilevel"/>
    <w:tmpl w:val="CF28DE8E"/>
    <w:lvl w:ilvl="0" w:tplc="9E0EE5DA">
      <w:start w:val="1"/>
      <w:numFmt w:val="lowerLetter"/>
      <w:lvlText w:val="(%1)"/>
      <w:lvlJc w:val="left"/>
      <w:pPr>
        <w:ind w:left="1080" w:hanging="360"/>
      </w:pPr>
    </w:lvl>
    <w:lvl w:ilvl="1" w:tplc="727A1FFE">
      <w:start w:val="1"/>
      <w:numFmt w:val="lowerLetter"/>
      <w:lvlText w:val="%2."/>
      <w:lvlJc w:val="left"/>
      <w:pPr>
        <w:ind w:left="1800" w:hanging="360"/>
      </w:pPr>
    </w:lvl>
    <w:lvl w:ilvl="2" w:tplc="C3AC3710">
      <w:start w:val="1"/>
      <w:numFmt w:val="lowerRoman"/>
      <w:lvlText w:val="%3."/>
      <w:lvlJc w:val="right"/>
      <w:pPr>
        <w:ind w:left="2520" w:hanging="180"/>
      </w:pPr>
    </w:lvl>
    <w:lvl w:ilvl="3" w:tplc="C6B478BC">
      <w:start w:val="1"/>
      <w:numFmt w:val="decimal"/>
      <w:lvlText w:val="%4."/>
      <w:lvlJc w:val="left"/>
      <w:pPr>
        <w:ind w:left="3240" w:hanging="360"/>
      </w:pPr>
    </w:lvl>
    <w:lvl w:ilvl="4" w:tplc="48CC12BA">
      <w:start w:val="1"/>
      <w:numFmt w:val="lowerLetter"/>
      <w:lvlText w:val="%5."/>
      <w:lvlJc w:val="left"/>
      <w:pPr>
        <w:ind w:left="3960" w:hanging="360"/>
      </w:pPr>
    </w:lvl>
    <w:lvl w:ilvl="5" w:tplc="CD92FA3A">
      <w:start w:val="1"/>
      <w:numFmt w:val="lowerRoman"/>
      <w:lvlText w:val="%6."/>
      <w:lvlJc w:val="right"/>
      <w:pPr>
        <w:ind w:left="4680" w:hanging="180"/>
      </w:pPr>
    </w:lvl>
    <w:lvl w:ilvl="6" w:tplc="494EBE4A">
      <w:start w:val="1"/>
      <w:numFmt w:val="decimal"/>
      <w:lvlText w:val="%7."/>
      <w:lvlJc w:val="left"/>
      <w:pPr>
        <w:ind w:left="5400" w:hanging="360"/>
      </w:pPr>
    </w:lvl>
    <w:lvl w:ilvl="7" w:tplc="C50E4902">
      <w:start w:val="1"/>
      <w:numFmt w:val="lowerLetter"/>
      <w:lvlText w:val="%8."/>
      <w:lvlJc w:val="left"/>
      <w:pPr>
        <w:ind w:left="6120" w:hanging="360"/>
      </w:pPr>
    </w:lvl>
    <w:lvl w:ilvl="8" w:tplc="5DEA6FC8">
      <w:start w:val="1"/>
      <w:numFmt w:val="lowerRoman"/>
      <w:lvlText w:val="%9."/>
      <w:lvlJc w:val="right"/>
      <w:pPr>
        <w:ind w:left="6840" w:hanging="180"/>
      </w:pPr>
    </w:lvl>
  </w:abstractNum>
  <w:abstractNum w:abstractNumId="17" w15:restartNumberingAfterBreak="0">
    <w:nsid w:val="384865C6"/>
    <w:multiLevelType w:val="hybridMultilevel"/>
    <w:tmpl w:val="6A7A6B78"/>
    <w:lvl w:ilvl="0" w:tplc="CF069D24">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3A092A51"/>
    <w:multiLevelType w:val="multilevel"/>
    <w:tmpl w:val="70FAA3B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C345CF0"/>
    <w:multiLevelType w:val="multilevel"/>
    <w:tmpl w:val="69D459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00410ED"/>
    <w:multiLevelType w:val="multilevel"/>
    <w:tmpl w:val="208E33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0430F84"/>
    <w:multiLevelType w:val="hybridMultilevel"/>
    <w:tmpl w:val="53B8196C"/>
    <w:lvl w:ilvl="0" w:tplc="F218224E">
      <w:start w:val="2"/>
      <w:numFmt w:val="lowerLetter"/>
      <w:lvlText w:val="(%1)"/>
      <w:lvlJc w:val="left"/>
      <w:pPr>
        <w:tabs>
          <w:tab w:val="num" w:pos="2160"/>
        </w:tabs>
        <w:ind w:left="2160" w:hanging="72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22" w15:restartNumberingAfterBreak="0">
    <w:nsid w:val="4105264B"/>
    <w:multiLevelType w:val="multilevel"/>
    <w:tmpl w:val="9BC2EE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3AD1302"/>
    <w:multiLevelType w:val="multilevel"/>
    <w:tmpl w:val="EE362536"/>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3DA373A"/>
    <w:multiLevelType w:val="multilevel"/>
    <w:tmpl w:val="F5A42FB6"/>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D1320F6"/>
    <w:multiLevelType w:val="multilevel"/>
    <w:tmpl w:val="4A2C113A"/>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1B66809"/>
    <w:multiLevelType w:val="multilevel"/>
    <w:tmpl w:val="BC1E6506"/>
    <w:lvl w:ilvl="0">
      <w:start w:val="3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6B05BC9"/>
    <w:multiLevelType w:val="multilevel"/>
    <w:tmpl w:val="F5FEA374"/>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6CE6EBF"/>
    <w:multiLevelType w:val="hybridMultilevel"/>
    <w:tmpl w:val="63FC523A"/>
    <w:lvl w:ilvl="0" w:tplc="4F481678">
      <w:start w:val="1"/>
      <w:numFmt w:val="lowerRoman"/>
      <w:lvlText w:val="(%1)"/>
      <w:lvlJc w:val="left"/>
      <w:pPr>
        <w:ind w:left="2149" w:hanging="720"/>
      </w:pPr>
      <w:rPr>
        <w:rFonts w:hint="default"/>
      </w:r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29" w15:restartNumberingAfterBreak="0">
    <w:nsid w:val="5ACC1137"/>
    <w:multiLevelType w:val="multilevel"/>
    <w:tmpl w:val="400A3BE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E2E673E"/>
    <w:multiLevelType w:val="multilevel"/>
    <w:tmpl w:val="F40C2DBE"/>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2C84CBB"/>
    <w:multiLevelType w:val="multilevel"/>
    <w:tmpl w:val="A918695C"/>
    <w:lvl w:ilvl="0">
      <w:start w:val="3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455578D"/>
    <w:multiLevelType w:val="multilevel"/>
    <w:tmpl w:val="79D0AB72"/>
    <w:lvl w:ilvl="0">
      <w:start w:val="1"/>
      <w:numFmt w:val="decimal"/>
      <w:pStyle w:val="Heading2"/>
      <w:lvlText w:val="%1."/>
      <w:lvlJc w:val="left"/>
      <w:pPr>
        <w:tabs>
          <w:tab w:val="num" w:pos="5747"/>
        </w:tabs>
        <w:ind w:left="5747" w:hanging="360"/>
      </w:pPr>
      <w:rPr>
        <w:rFonts w:hint="default"/>
        <w:b/>
        <w:strike w:val="0"/>
        <w:sz w:val="22"/>
        <w:szCs w:val="22"/>
      </w:rPr>
    </w:lvl>
    <w:lvl w:ilvl="1">
      <w:start w:val="1"/>
      <w:numFmt w:val="decimal"/>
      <w:pStyle w:val="bodytext"/>
      <w:lvlText w:val="%1.%2."/>
      <w:lvlJc w:val="left"/>
      <w:pPr>
        <w:tabs>
          <w:tab w:val="num" w:pos="567"/>
        </w:tabs>
        <w:ind w:left="567" w:firstLine="0"/>
      </w:pPr>
      <w:rPr>
        <w:rFonts w:hint="default"/>
        <w:b w:val="0"/>
        <w:i w:val="0"/>
      </w:rPr>
    </w:lvl>
    <w:lvl w:ilvl="2">
      <w:start w:val="1"/>
      <w:numFmt w:val="decimal"/>
      <w:pStyle w:val="bodytext1"/>
      <w:lvlText w:val="%1.%2.%3."/>
      <w:lvlJc w:val="left"/>
      <w:pPr>
        <w:tabs>
          <w:tab w:val="num" w:pos="504"/>
        </w:tabs>
        <w:ind w:left="504" w:hanging="504"/>
      </w:pPr>
      <w:rPr>
        <w:rFonts w:hint="default"/>
        <w:b w:val="0"/>
      </w:rPr>
    </w:lvl>
    <w:lvl w:ilvl="3">
      <w:start w:val="1"/>
      <w:numFmt w:val="decimal"/>
      <w:pStyle w:val="bodytext2"/>
      <w:lvlText w:val="%1.%2.%3.%4."/>
      <w:lvlJc w:val="left"/>
      <w:pPr>
        <w:tabs>
          <w:tab w:val="num" w:pos="1728"/>
        </w:tabs>
        <w:ind w:left="1728" w:hanging="648"/>
      </w:pPr>
      <w:rPr>
        <w:rFonts w:hint="default"/>
        <w:b w:val="0"/>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662A3943"/>
    <w:multiLevelType w:val="multilevel"/>
    <w:tmpl w:val="CB60D08C"/>
    <w:lvl w:ilvl="0">
      <w:start w:val="2"/>
      <w:numFmt w:val="decimal"/>
      <w:lvlText w:val="%1."/>
      <w:lvlJc w:val="left"/>
      <w:pPr>
        <w:tabs>
          <w:tab w:val="num" w:pos="720"/>
        </w:tabs>
        <w:ind w:left="720" w:hanging="720"/>
      </w:pPr>
      <w:rPr>
        <w:rFonts w:ascii="Arial" w:hAnsi="Arial" w:hint="default"/>
        <w:b w:val="0"/>
        <w:i w:val="0"/>
        <w:caps w:val="0"/>
        <w:strike w:val="0"/>
        <w:dstrike w:val="0"/>
        <w:vanish w:val="0"/>
        <w:color w:val="auto"/>
        <w:sz w:val="21"/>
        <w:szCs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umbered2"/>
      <w:lvlText w:val="%1.%2."/>
      <w:lvlJc w:val="left"/>
      <w:pPr>
        <w:tabs>
          <w:tab w:val="num" w:pos="720"/>
        </w:tabs>
        <w:ind w:left="72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bered3"/>
      <w:lvlText w:val="%1.%2.%3."/>
      <w:lvlJc w:val="left"/>
      <w:pPr>
        <w:tabs>
          <w:tab w:val="num" w:pos="2040"/>
        </w:tabs>
        <w:ind w:left="204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umbered4"/>
      <w:lvlText w:val="%1.%2.%3.%4."/>
      <w:lvlJc w:val="left"/>
      <w:pPr>
        <w:tabs>
          <w:tab w:val="num" w:pos="3240"/>
        </w:tabs>
        <w:ind w:left="3240" w:hanging="108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numbered5"/>
      <w:lvlText w:val="%1.%2.%3.%4.%5."/>
      <w:lvlJc w:val="left"/>
      <w:pPr>
        <w:tabs>
          <w:tab w:val="num" w:pos="4680"/>
        </w:tabs>
        <w:ind w:left="4680" w:hanging="144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66453E36"/>
    <w:multiLevelType w:val="multilevel"/>
    <w:tmpl w:val="D62023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6550B90"/>
    <w:multiLevelType w:val="hybridMultilevel"/>
    <w:tmpl w:val="A080C90E"/>
    <w:lvl w:ilvl="0" w:tplc="17765BA8">
      <w:start w:val="1"/>
      <w:numFmt w:val="lowerLetter"/>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6" w15:restartNumberingAfterBreak="0">
    <w:nsid w:val="6677409D"/>
    <w:multiLevelType w:val="multilevel"/>
    <w:tmpl w:val="095C8246"/>
    <w:lvl w:ilvl="0">
      <w:start w:val="3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B3B077C"/>
    <w:multiLevelType w:val="multilevel"/>
    <w:tmpl w:val="837EFDD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BB24A3C"/>
    <w:multiLevelType w:val="multilevel"/>
    <w:tmpl w:val="3BEE7A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BC3600F"/>
    <w:multiLevelType w:val="multilevel"/>
    <w:tmpl w:val="B6440812"/>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D9A0682"/>
    <w:multiLevelType w:val="hybridMultilevel"/>
    <w:tmpl w:val="7E563312"/>
    <w:lvl w:ilvl="0" w:tplc="92BA72A8">
      <w:start w:val="1"/>
      <w:numFmt w:val="lowerLetter"/>
      <w:lvlText w:val="(%1)"/>
      <w:lvlJc w:val="left"/>
      <w:pPr>
        <w:ind w:left="2149" w:hanging="720"/>
      </w:pPr>
      <w:rPr>
        <w:rFonts w:hint="default"/>
        <w:sz w:val="22"/>
        <w:szCs w:val="22"/>
      </w:r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41" w15:restartNumberingAfterBreak="0">
    <w:nsid w:val="6DC20004"/>
    <w:multiLevelType w:val="multilevel"/>
    <w:tmpl w:val="96027416"/>
    <w:lvl w:ilvl="0">
      <w:start w:val="3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EA625D6"/>
    <w:multiLevelType w:val="multilevel"/>
    <w:tmpl w:val="8CDAF9BC"/>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10B1529"/>
    <w:multiLevelType w:val="hybridMultilevel"/>
    <w:tmpl w:val="9BC0ACD4"/>
    <w:lvl w:ilvl="0" w:tplc="CA70E9D2">
      <w:start w:val="1"/>
      <w:numFmt w:val="lowerRoman"/>
      <w:lvlText w:val="(%1)"/>
      <w:lvlJc w:val="left"/>
      <w:pPr>
        <w:ind w:left="2149" w:hanging="720"/>
      </w:pPr>
      <w:rPr>
        <w:rFonts w:hint="default"/>
      </w:r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44" w15:restartNumberingAfterBreak="0">
    <w:nsid w:val="71213FB7"/>
    <w:multiLevelType w:val="multilevel"/>
    <w:tmpl w:val="109A276A"/>
    <w:lvl w:ilvl="0">
      <w:start w:val="3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1A7706F"/>
    <w:multiLevelType w:val="multilevel"/>
    <w:tmpl w:val="21DEA552"/>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230783E"/>
    <w:multiLevelType w:val="multilevel"/>
    <w:tmpl w:val="8C30B090"/>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29E612E"/>
    <w:multiLevelType w:val="multilevel"/>
    <w:tmpl w:val="E126EDC8"/>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3083E58"/>
    <w:multiLevelType w:val="hybridMultilevel"/>
    <w:tmpl w:val="0BF65A3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7640EF6"/>
    <w:multiLevelType w:val="multilevel"/>
    <w:tmpl w:val="6974DE16"/>
    <w:lvl w:ilvl="0">
      <w:start w:val="19"/>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B8E3C08"/>
    <w:multiLevelType w:val="hybridMultilevel"/>
    <w:tmpl w:val="34B467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1" w15:restartNumberingAfterBreak="0">
    <w:nsid w:val="7C046E76"/>
    <w:multiLevelType w:val="multilevel"/>
    <w:tmpl w:val="09E4B32C"/>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FB940C6"/>
    <w:multiLevelType w:val="multilevel"/>
    <w:tmpl w:val="4CDC0A8C"/>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365569615">
    <w:abstractNumId w:val="32"/>
  </w:num>
  <w:num w:numId="2" w16cid:durableId="876700372">
    <w:abstractNumId w:val="33"/>
  </w:num>
  <w:num w:numId="3" w16cid:durableId="1368220118">
    <w:abstractNumId w:val="11"/>
  </w:num>
  <w:num w:numId="4" w16cid:durableId="383676496">
    <w:abstractNumId w:val="8"/>
  </w:num>
  <w:num w:numId="5" w16cid:durableId="1172187247">
    <w:abstractNumId w:val="43"/>
  </w:num>
  <w:num w:numId="6" w16cid:durableId="1959024936">
    <w:abstractNumId w:val="35"/>
  </w:num>
  <w:num w:numId="7" w16cid:durableId="1265114314">
    <w:abstractNumId w:val="28"/>
  </w:num>
  <w:num w:numId="8" w16cid:durableId="1186405660">
    <w:abstractNumId w:val="2"/>
  </w:num>
  <w:num w:numId="9" w16cid:durableId="1042899589">
    <w:abstractNumId w:val="40"/>
  </w:num>
  <w:num w:numId="10" w16cid:durableId="78645217">
    <w:abstractNumId w:val="16"/>
  </w:num>
  <w:num w:numId="11" w16cid:durableId="194708282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1809236">
    <w:abstractNumId w:val="10"/>
  </w:num>
  <w:num w:numId="13" w16cid:durableId="528640512">
    <w:abstractNumId w:val="34"/>
  </w:num>
  <w:num w:numId="14" w16cid:durableId="1172525557">
    <w:abstractNumId w:val="20"/>
  </w:num>
  <w:num w:numId="15" w16cid:durableId="1644315246">
    <w:abstractNumId w:val="4"/>
  </w:num>
  <w:num w:numId="16" w16cid:durableId="593243600">
    <w:abstractNumId w:val="0"/>
  </w:num>
  <w:num w:numId="17" w16cid:durableId="13456383">
    <w:abstractNumId w:val="38"/>
  </w:num>
  <w:num w:numId="18" w16cid:durableId="10188491">
    <w:abstractNumId w:val="19"/>
  </w:num>
  <w:num w:numId="19" w16cid:durableId="1966808319">
    <w:abstractNumId w:val="3"/>
  </w:num>
  <w:num w:numId="20" w16cid:durableId="606276198">
    <w:abstractNumId w:val="9"/>
  </w:num>
  <w:num w:numId="21" w16cid:durableId="1562791705">
    <w:abstractNumId w:val="22"/>
  </w:num>
  <w:num w:numId="22" w16cid:durableId="1675497582">
    <w:abstractNumId w:val="23"/>
  </w:num>
  <w:num w:numId="23" w16cid:durableId="386030799">
    <w:abstractNumId w:val="47"/>
  </w:num>
  <w:num w:numId="24" w16cid:durableId="365909275">
    <w:abstractNumId w:val="51"/>
  </w:num>
  <w:num w:numId="25" w16cid:durableId="376048715">
    <w:abstractNumId w:val="25"/>
  </w:num>
  <w:num w:numId="26" w16cid:durableId="1853491766">
    <w:abstractNumId w:val="52"/>
  </w:num>
  <w:num w:numId="27" w16cid:durableId="1626308400">
    <w:abstractNumId w:val="45"/>
  </w:num>
  <w:num w:numId="28" w16cid:durableId="1324158619">
    <w:abstractNumId w:val="46"/>
  </w:num>
  <w:num w:numId="29" w16cid:durableId="150758062">
    <w:abstractNumId w:val="12"/>
  </w:num>
  <w:num w:numId="30" w16cid:durableId="2049335714">
    <w:abstractNumId w:val="49"/>
  </w:num>
  <w:num w:numId="31" w16cid:durableId="186916737">
    <w:abstractNumId w:val="5"/>
  </w:num>
  <w:num w:numId="32" w16cid:durableId="502403570">
    <w:abstractNumId w:val="18"/>
  </w:num>
  <w:num w:numId="33" w16cid:durableId="1592544873">
    <w:abstractNumId w:val="27"/>
  </w:num>
  <w:num w:numId="34" w16cid:durableId="1047680772">
    <w:abstractNumId w:val="37"/>
  </w:num>
  <w:num w:numId="35" w16cid:durableId="1841458622">
    <w:abstractNumId w:val="24"/>
  </w:num>
  <w:num w:numId="36" w16cid:durableId="2020427358">
    <w:abstractNumId w:val="29"/>
  </w:num>
  <w:num w:numId="37" w16cid:durableId="1145926770">
    <w:abstractNumId w:val="30"/>
  </w:num>
  <w:num w:numId="38" w16cid:durableId="1345476981">
    <w:abstractNumId w:val="42"/>
  </w:num>
  <w:num w:numId="39" w16cid:durableId="1275403846">
    <w:abstractNumId w:val="39"/>
  </w:num>
  <w:num w:numId="40" w16cid:durableId="1238200924">
    <w:abstractNumId w:val="36"/>
  </w:num>
  <w:num w:numId="41" w16cid:durableId="1814131580">
    <w:abstractNumId w:val="6"/>
  </w:num>
  <w:num w:numId="42" w16cid:durableId="873495890">
    <w:abstractNumId w:val="26"/>
  </w:num>
  <w:num w:numId="43" w16cid:durableId="466363304">
    <w:abstractNumId w:val="41"/>
  </w:num>
  <w:num w:numId="44" w16cid:durableId="1937250666">
    <w:abstractNumId w:val="15"/>
  </w:num>
  <w:num w:numId="45" w16cid:durableId="904144040">
    <w:abstractNumId w:val="44"/>
  </w:num>
  <w:num w:numId="46" w16cid:durableId="1644122301">
    <w:abstractNumId w:val="1"/>
  </w:num>
  <w:num w:numId="47" w16cid:durableId="1422680474">
    <w:abstractNumId w:val="31"/>
  </w:num>
  <w:num w:numId="48" w16cid:durableId="897396298">
    <w:abstractNumId w:val="14"/>
  </w:num>
  <w:num w:numId="49" w16cid:durableId="1995066264">
    <w:abstractNumId w:val="7"/>
  </w:num>
  <w:num w:numId="50" w16cid:durableId="58795620">
    <w:abstractNumId w:val="17"/>
  </w:num>
  <w:num w:numId="51" w16cid:durableId="869803197">
    <w:abstractNumId w:val="48"/>
  </w:num>
  <w:num w:numId="52" w16cid:durableId="2121221202">
    <w:abstractNumId w:val="32"/>
  </w:num>
  <w:num w:numId="53" w16cid:durableId="1661611978">
    <w:abstractNumId w:val="32"/>
  </w:num>
  <w:num w:numId="54" w16cid:durableId="925115464">
    <w:abstractNumId w:val="32"/>
  </w:num>
  <w:num w:numId="55" w16cid:durableId="191266284">
    <w:abstractNumId w:val="32"/>
  </w:num>
  <w:num w:numId="56" w16cid:durableId="1330282106">
    <w:abstractNumId w:val="32"/>
  </w:num>
  <w:num w:numId="57" w16cid:durableId="757094740">
    <w:abstractNumId w:val="32"/>
  </w:num>
  <w:num w:numId="58" w16cid:durableId="1127624279">
    <w:abstractNumId w:val="32"/>
  </w:num>
  <w:num w:numId="59" w16cid:durableId="1697734024">
    <w:abstractNumId w:val="32"/>
  </w:num>
  <w:num w:numId="60" w16cid:durableId="733163854">
    <w:abstractNumId w:val="32"/>
  </w:num>
  <w:num w:numId="61" w16cid:durableId="1685354172">
    <w:abstractNumId w:val="32"/>
  </w:num>
  <w:num w:numId="62" w16cid:durableId="467742141">
    <w:abstractNumId w:val="32"/>
  </w:num>
  <w:num w:numId="63" w16cid:durableId="1546527627">
    <w:abstractNumId w:val="32"/>
  </w:num>
  <w:num w:numId="64" w16cid:durableId="1009600416">
    <w:abstractNumId w:val="32"/>
  </w:num>
  <w:num w:numId="65" w16cid:durableId="1556546629">
    <w:abstractNumId w:val="32"/>
  </w:num>
  <w:num w:numId="66" w16cid:durableId="874776068">
    <w:abstractNumId w:val="32"/>
  </w:num>
  <w:num w:numId="67" w16cid:durableId="1000278207">
    <w:abstractNumId w:val="32"/>
  </w:num>
  <w:num w:numId="68" w16cid:durableId="62799530">
    <w:abstractNumId w:val="32"/>
  </w:num>
  <w:num w:numId="69" w16cid:durableId="578366061">
    <w:abstractNumId w:val="32"/>
  </w:num>
  <w:num w:numId="70" w16cid:durableId="2087146647">
    <w:abstractNumId w:val="32"/>
  </w:num>
  <w:num w:numId="71" w16cid:durableId="890848261">
    <w:abstractNumId w:val="32"/>
  </w:num>
  <w:num w:numId="72" w16cid:durableId="1516110742">
    <w:abstractNumId w:val="32"/>
  </w:num>
  <w:num w:numId="73" w16cid:durableId="1764839565">
    <w:abstractNumId w:val="32"/>
  </w:num>
  <w:num w:numId="74" w16cid:durableId="944461089">
    <w:abstractNumId w:val="32"/>
  </w:num>
  <w:num w:numId="75" w16cid:durableId="1212112956">
    <w:abstractNumId w:val="32"/>
  </w:num>
  <w:num w:numId="76" w16cid:durableId="1155948926">
    <w:abstractNumId w:val="32"/>
  </w:num>
  <w:num w:numId="77" w16cid:durableId="289701767">
    <w:abstractNumId w:val="32"/>
  </w:num>
  <w:num w:numId="78" w16cid:durableId="978459396">
    <w:abstractNumId w:val="32"/>
  </w:num>
  <w:num w:numId="79" w16cid:durableId="799493609">
    <w:abstractNumId w:val="32"/>
  </w:num>
  <w:num w:numId="80" w16cid:durableId="2094400363">
    <w:abstractNumId w:val="32"/>
  </w:num>
  <w:num w:numId="81" w16cid:durableId="796601254">
    <w:abstractNumId w:val="32"/>
  </w:num>
  <w:num w:numId="82" w16cid:durableId="1565220889">
    <w:abstractNumId w:val="32"/>
  </w:num>
  <w:num w:numId="83" w16cid:durableId="1919098216">
    <w:abstractNumId w:val="32"/>
  </w:num>
  <w:num w:numId="84" w16cid:durableId="968507884">
    <w:abstractNumId w:val="32"/>
  </w:num>
  <w:num w:numId="85" w16cid:durableId="459423704">
    <w:abstractNumId w:val="32"/>
  </w:num>
  <w:num w:numId="86" w16cid:durableId="593828717">
    <w:abstractNumId w:val="32"/>
  </w:num>
  <w:num w:numId="87" w16cid:durableId="1745571286">
    <w:abstractNumId w:val="32"/>
  </w:num>
  <w:num w:numId="88" w16cid:durableId="1472600239">
    <w:abstractNumId w:val="32"/>
  </w:num>
  <w:num w:numId="89" w16cid:durableId="165442097">
    <w:abstractNumId w:val="32"/>
  </w:num>
  <w:num w:numId="90" w16cid:durableId="728265575">
    <w:abstractNumId w:val="32"/>
  </w:num>
  <w:num w:numId="91" w16cid:durableId="2028867254">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071998794">
    <w:abstractNumId w:val="13"/>
  </w:num>
  <w:numIdMacAtCleanup w:val="9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na Rai (NUP R)">
    <w15:presenceInfo w15:providerId="AD" w15:userId="S::sana.rai@bt.com::ff499709-965a-4fee-8843-a5eaa3f5a4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F57"/>
    <w:rsid w:val="000009CE"/>
    <w:rsid w:val="00001FD0"/>
    <w:rsid w:val="0000311E"/>
    <w:rsid w:val="00005253"/>
    <w:rsid w:val="0000620C"/>
    <w:rsid w:val="000066B7"/>
    <w:rsid w:val="000078BF"/>
    <w:rsid w:val="000100DF"/>
    <w:rsid w:val="00010F1F"/>
    <w:rsid w:val="00010F9D"/>
    <w:rsid w:val="0001296D"/>
    <w:rsid w:val="00012CEE"/>
    <w:rsid w:val="0001401C"/>
    <w:rsid w:val="00014744"/>
    <w:rsid w:val="000154EA"/>
    <w:rsid w:val="00016A50"/>
    <w:rsid w:val="00021FE5"/>
    <w:rsid w:val="00021FE6"/>
    <w:rsid w:val="0002264F"/>
    <w:rsid w:val="00024F92"/>
    <w:rsid w:val="00025F83"/>
    <w:rsid w:val="0002664D"/>
    <w:rsid w:val="0003095D"/>
    <w:rsid w:val="00032AB3"/>
    <w:rsid w:val="00032E3E"/>
    <w:rsid w:val="00032FF0"/>
    <w:rsid w:val="00034075"/>
    <w:rsid w:val="000343A3"/>
    <w:rsid w:val="000356B7"/>
    <w:rsid w:val="0003723C"/>
    <w:rsid w:val="00037A5A"/>
    <w:rsid w:val="00041B87"/>
    <w:rsid w:val="00043B5F"/>
    <w:rsid w:val="000440E9"/>
    <w:rsid w:val="000448AF"/>
    <w:rsid w:val="00044EFC"/>
    <w:rsid w:val="00045BA7"/>
    <w:rsid w:val="000504FE"/>
    <w:rsid w:val="00051453"/>
    <w:rsid w:val="00051BC2"/>
    <w:rsid w:val="00053127"/>
    <w:rsid w:val="0005474F"/>
    <w:rsid w:val="00057F03"/>
    <w:rsid w:val="00060FD2"/>
    <w:rsid w:val="00061635"/>
    <w:rsid w:val="000619EC"/>
    <w:rsid w:val="000623BF"/>
    <w:rsid w:val="00062410"/>
    <w:rsid w:val="00063119"/>
    <w:rsid w:val="000636C0"/>
    <w:rsid w:val="0006474E"/>
    <w:rsid w:val="000659EA"/>
    <w:rsid w:val="000667E8"/>
    <w:rsid w:val="000671D7"/>
    <w:rsid w:val="00067FDD"/>
    <w:rsid w:val="000712E0"/>
    <w:rsid w:val="0007228A"/>
    <w:rsid w:val="0007246E"/>
    <w:rsid w:val="00072912"/>
    <w:rsid w:val="00072B12"/>
    <w:rsid w:val="00073B4C"/>
    <w:rsid w:val="000746CA"/>
    <w:rsid w:val="000761CD"/>
    <w:rsid w:val="00076882"/>
    <w:rsid w:val="00077DAB"/>
    <w:rsid w:val="00077DB5"/>
    <w:rsid w:val="000804CE"/>
    <w:rsid w:val="00081429"/>
    <w:rsid w:val="0008154C"/>
    <w:rsid w:val="00082854"/>
    <w:rsid w:val="00082EAE"/>
    <w:rsid w:val="000835D4"/>
    <w:rsid w:val="00084818"/>
    <w:rsid w:val="0008650F"/>
    <w:rsid w:val="000866E4"/>
    <w:rsid w:val="000906BD"/>
    <w:rsid w:val="00090F35"/>
    <w:rsid w:val="00090F54"/>
    <w:rsid w:val="000918E2"/>
    <w:rsid w:val="000968AA"/>
    <w:rsid w:val="00096B44"/>
    <w:rsid w:val="00096B49"/>
    <w:rsid w:val="00096BBF"/>
    <w:rsid w:val="00097604"/>
    <w:rsid w:val="000A0447"/>
    <w:rsid w:val="000A1220"/>
    <w:rsid w:val="000A1D28"/>
    <w:rsid w:val="000A3D12"/>
    <w:rsid w:val="000A76EF"/>
    <w:rsid w:val="000B02DE"/>
    <w:rsid w:val="000B2E48"/>
    <w:rsid w:val="000B54CF"/>
    <w:rsid w:val="000B73AD"/>
    <w:rsid w:val="000C2D24"/>
    <w:rsid w:val="000C4DA2"/>
    <w:rsid w:val="000C542A"/>
    <w:rsid w:val="000D01B8"/>
    <w:rsid w:val="000D0BF5"/>
    <w:rsid w:val="000D2D2E"/>
    <w:rsid w:val="000D3642"/>
    <w:rsid w:val="000D403C"/>
    <w:rsid w:val="000D4092"/>
    <w:rsid w:val="000D482B"/>
    <w:rsid w:val="000E0990"/>
    <w:rsid w:val="000E1138"/>
    <w:rsid w:val="000E1456"/>
    <w:rsid w:val="000E16E1"/>
    <w:rsid w:val="000E3B0D"/>
    <w:rsid w:val="000E6496"/>
    <w:rsid w:val="000E751E"/>
    <w:rsid w:val="000F0FEE"/>
    <w:rsid w:val="000F2AAA"/>
    <w:rsid w:val="000F2D3B"/>
    <w:rsid w:val="000F394D"/>
    <w:rsid w:val="000F39C9"/>
    <w:rsid w:val="000F4DA9"/>
    <w:rsid w:val="000F4E4F"/>
    <w:rsid w:val="000F55FC"/>
    <w:rsid w:val="000F7328"/>
    <w:rsid w:val="001016CB"/>
    <w:rsid w:val="00102450"/>
    <w:rsid w:val="00102AA2"/>
    <w:rsid w:val="0010466D"/>
    <w:rsid w:val="00104E5C"/>
    <w:rsid w:val="00106668"/>
    <w:rsid w:val="00110E5A"/>
    <w:rsid w:val="00110F76"/>
    <w:rsid w:val="00111C59"/>
    <w:rsid w:val="00111D4C"/>
    <w:rsid w:val="00112A10"/>
    <w:rsid w:val="0012205B"/>
    <w:rsid w:val="00125A35"/>
    <w:rsid w:val="00125F32"/>
    <w:rsid w:val="001263B8"/>
    <w:rsid w:val="00126B76"/>
    <w:rsid w:val="00126CFD"/>
    <w:rsid w:val="00130F18"/>
    <w:rsid w:val="00131E71"/>
    <w:rsid w:val="0013305E"/>
    <w:rsid w:val="00134B9C"/>
    <w:rsid w:val="00134F0C"/>
    <w:rsid w:val="001352A2"/>
    <w:rsid w:val="0013698E"/>
    <w:rsid w:val="00137F7D"/>
    <w:rsid w:val="00143014"/>
    <w:rsid w:val="00146B08"/>
    <w:rsid w:val="001473F5"/>
    <w:rsid w:val="001479F5"/>
    <w:rsid w:val="001511A3"/>
    <w:rsid w:val="00153A17"/>
    <w:rsid w:val="00153AA9"/>
    <w:rsid w:val="00155858"/>
    <w:rsid w:val="00160658"/>
    <w:rsid w:val="0016132E"/>
    <w:rsid w:val="001618FA"/>
    <w:rsid w:val="001632F3"/>
    <w:rsid w:val="00163590"/>
    <w:rsid w:val="00165A46"/>
    <w:rsid w:val="00165FE0"/>
    <w:rsid w:val="001701AB"/>
    <w:rsid w:val="001705B1"/>
    <w:rsid w:val="001721C5"/>
    <w:rsid w:val="00172FA2"/>
    <w:rsid w:val="00173CA9"/>
    <w:rsid w:val="00176E1A"/>
    <w:rsid w:val="001773E5"/>
    <w:rsid w:val="0017761B"/>
    <w:rsid w:val="00177AD3"/>
    <w:rsid w:val="00180557"/>
    <w:rsid w:val="001809DB"/>
    <w:rsid w:val="0018312A"/>
    <w:rsid w:val="00184830"/>
    <w:rsid w:val="001848CF"/>
    <w:rsid w:val="00184C8B"/>
    <w:rsid w:val="00185A56"/>
    <w:rsid w:val="00186DF3"/>
    <w:rsid w:val="0018708A"/>
    <w:rsid w:val="0019034A"/>
    <w:rsid w:val="00190933"/>
    <w:rsid w:val="00190FD4"/>
    <w:rsid w:val="00192EAA"/>
    <w:rsid w:val="001940C9"/>
    <w:rsid w:val="00195793"/>
    <w:rsid w:val="001A09BC"/>
    <w:rsid w:val="001A27DD"/>
    <w:rsid w:val="001A2D7D"/>
    <w:rsid w:val="001A3010"/>
    <w:rsid w:val="001A3E6D"/>
    <w:rsid w:val="001A4EF7"/>
    <w:rsid w:val="001A5D8F"/>
    <w:rsid w:val="001A6972"/>
    <w:rsid w:val="001B0C9B"/>
    <w:rsid w:val="001B19CA"/>
    <w:rsid w:val="001B1B58"/>
    <w:rsid w:val="001B5C40"/>
    <w:rsid w:val="001B7193"/>
    <w:rsid w:val="001B7F13"/>
    <w:rsid w:val="001C19D5"/>
    <w:rsid w:val="001C3674"/>
    <w:rsid w:val="001C36DC"/>
    <w:rsid w:val="001C4541"/>
    <w:rsid w:val="001C578F"/>
    <w:rsid w:val="001C774F"/>
    <w:rsid w:val="001D1332"/>
    <w:rsid w:val="001D1339"/>
    <w:rsid w:val="001D1954"/>
    <w:rsid w:val="001D36CC"/>
    <w:rsid w:val="001D46C7"/>
    <w:rsid w:val="001D6969"/>
    <w:rsid w:val="001D6EF6"/>
    <w:rsid w:val="001E0506"/>
    <w:rsid w:val="001E05CE"/>
    <w:rsid w:val="001E0C4D"/>
    <w:rsid w:val="001E22FA"/>
    <w:rsid w:val="001E2CBF"/>
    <w:rsid w:val="001E32B5"/>
    <w:rsid w:val="001E3A1C"/>
    <w:rsid w:val="001E4110"/>
    <w:rsid w:val="001E457C"/>
    <w:rsid w:val="001E4B83"/>
    <w:rsid w:val="001E6100"/>
    <w:rsid w:val="001F0B83"/>
    <w:rsid w:val="001F1019"/>
    <w:rsid w:val="001F29C0"/>
    <w:rsid w:val="001F2F71"/>
    <w:rsid w:val="001F3856"/>
    <w:rsid w:val="001F509A"/>
    <w:rsid w:val="001F7CCB"/>
    <w:rsid w:val="00200AC3"/>
    <w:rsid w:val="002016EF"/>
    <w:rsid w:val="00201D55"/>
    <w:rsid w:val="00201FAD"/>
    <w:rsid w:val="00202D10"/>
    <w:rsid w:val="002031E6"/>
    <w:rsid w:val="00203964"/>
    <w:rsid w:val="0020733E"/>
    <w:rsid w:val="00207F57"/>
    <w:rsid w:val="002114DB"/>
    <w:rsid w:val="002115B7"/>
    <w:rsid w:val="00213E13"/>
    <w:rsid w:val="00217B65"/>
    <w:rsid w:val="0022011B"/>
    <w:rsid w:val="00220625"/>
    <w:rsid w:val="00220D8A"/>
    <w:rsid w:val="00221688"/>
    <w:rsid w:val="0022294A"/>
    <w:rsid w:val="002252C4"/>
    <w:rsid w:val="00225783"/>
    <w:rsid w:val="002260AF"/>
    <w:rsid w:val="002268D5"/>
    <w:rsid w:val="00226EE3"/>
    <w:rsid w:val="002305F4"/>
    <w:rsid w:val="00231344"/>
    <w:rsid w:val="00235BF8"/>
    <w:rsid w:val="0023769A"/>
    <w:rsid w:val="0024059F"/>
    <w:rsid w:val="00240CF2"/>
    <w:rsid w:val="00242755"/>
    <w:rsid w:val="002439CA"/>
    <w:rsid w:val="00243E7C"/>
    <w:rsid w:val="00244F5F"/>
    <w:rsid w:val="00245997"/>
    <w:rsid w:val="00247701"/>
    <w:rsid w:val="00247E4C"/>
    <w:rsid w:val="0025154C"/>
    <w:rsid w:val="002520C6"/>
    <w:rsid w:val="00252668"/>
    <w:rsid w:val="00253C4E"/>
    <w:rsid w:val="00253F55"/>
    <w:rsid w:val="0025564E"/>
    <w:rsid w:val="00257079"/>
    <w:rsid w:val="0025799C"/>
    <w:rsid w:val="002604D0"/>
    <w:rsid w:val="00261B9C"/>
    <w:rsid w:val="00262E98"/>
    <w:rsid w:val="00262FDF"/>
    <w:rsid w:val="00264736"/>
    <w:rsid w:val="00265E49"/>
    <w:rsid w:val="00265E66"/>
    <w:rsid w:val="00266502"/>
    <w:rsid w:val="00267C8A"/>
    <w:rsid w:val="00270EA2"/>
    <w:rsid w:val="00272674"/>
    <w:rsid w:val="00274365"/>
    <w:rsid w:val="00274871"/>
    <w:rsid w:val="00275266"/>
    <w:rsid w:val="00276CBB"/>
    <w:rsid w:val="00280526"/>
    <w:rsid w:val="0028403F"/>
    <w:rsid w:val="00284E87"/>
    <w:rsid w:val="00290233"/>
    <w:rsid w:val="002904C7"/>
    <w:rsid w:val="00290DC4"/>
    <w:rsid w:val="00291700"/>
    <w:rsid w:val="00291E37"/>
    <w:rsid w:val="002926A4"/>
    <w:rsid w:val="00292B0C"/>
    <w:rsid w:val="00293064"/>
    <w:rsid w:val="0029314D"/>
    <w:rsid w:val="00295BBF"/>
    <w:rsid w:val="00296BCE"/>
    <w:rsid w:val="002970C8"/>
    <w:rsid w:val="002A1291"/>
    <w:rsid w:val="002A28C3"/>
    <w:rsid w:val="002A2DAC"/>
    <w:rsid w:val="002B00EA"/>
    <w:rsid w:val="002B0F1B"/>
    <w:rsid w:val="002B2466"/>
    <w:rsid w:val="002B3113"/>
    <w:rsid w:val="002B43D3"/>
    <w:rsid w:val="002B586C"/>
    <w:rsid w:val="002B5BB1"/>
    <w:rsid w:val="002B695E"/>
    <w:rsid w:val="002B76FC"/>
    <w:rsid w:val="002C20F5"/>
    <w:rsid w:val="002C2E38"/>
    <w:rsid w:val="002C3842"/>
    <w:rsid w:val="002C41C5"/>
    <w:rsid w:val="002C66AD"/>
    <w:rsid w:val="002D0329"/>
    <w:rsid w:val="002D16CB"/>
    <w:rsid w:val="002D40E6"/>
    <w:rsid w:val="002D799E"/>
    <w:rsid w:val="002E037C"/>
    <w:rsid w:val="002E3253"/>
    <w:rsid w:val="002E331E"/>
    <w:rsid w:val="002E481B"/>
    <w:rsid w:val="002E6695"/>
    <w:rsid w:val="002E7B36"/>
    <w:rsid w:val="002F113F"/>
    <w:rsid w:val="002F2593"/>
    <w:rsid w:val="002F25FD"/>
    <w:rsid w:val="002F4424"/>
    <w:rsid w:val="002F514E"/>
    <w:rsid w:val="002F6067"/>
    <w:rsid w:val="002F60BE"/>
    <w:rsid w:val="002F668E"/>
    <w:rsid w:val="002F7218"/>
    <w:rsid w:val="002F7830"/>
    <w:rsid w:val="00304806"/>
    <w:rsid w:val="00305F03"/>
    <w:rsid w:val="003070FB"/>
    <w:rsid w:val="00307A07"/>
    <w:rsid w:val="00311095"/>
    <w:rsid w:val="0031128F"/>
    <w:rsid w:val="0031251B"/>
    <w:rsid w:val="00312C1F"/>
    <w:rsid w:val="00314FFB"/>
    <w:rsid w:val="003152FC"/>
    <w:rsid w:val="0031571F"/>
    <w:rsid w:val="00316807"/>
    <w:rsid w:val="003171E9"/>
    <w:rsid w:val="0032280C"/>
    <w:rsid w:val="00322EF4"/>
    <w:rsid w:val="003247A6"/>
    <w:rsid w:val="0032594D"/>
    <w:rsid w:val="0032758C"/>
    <w:rsid w:val="0032779E"/>
    <w:rsid w:val="00330684"/>
    <w:rsid w:val="00331384"/>
    <w:rsid w:val="003324E1"/>
    <w:rsid w:val="0033251F"/>
    <w:rsid w:val="00334BEA"/>
    <w:rsid w:val="00335400"/>
    <w:rsid w:val="00335ECA"/>
    <w:rsid w:val="00341D75"/>
    <w:rsid w:val="0034436C"/>
    <w:rsid w:val="003458FF"/>
    <w:rsid w:val="003537F8"/>
    <w:rsid w:val="00354387"/>
    <w:rsid w:val="00354B3D"/>
    <w:rsid w:val="0035699D"/>
    <w:rsid w:val="003570F7"/>
    <w:rsid w:val="003578C6"/>
    <w:rsid w:val="00360DC4"/>
    <w:rsid w:val="00361BD9"/>
    <w:rsid w:val="00362A91"/>
    <w:rsid w:val="00362F33"/>
    <w:rsid w:val="00367452"/>
    <w:rsid w:val="0037121E"/>
    <w:rsid w:val="0037403A"/>
    <w:rsid w:val="003744CE"/>
    <w:rsid w:val="00377A6E"/>
    <w:rsid w:val="00381E19"/>
    <w:rsid w:val="0038272C"/>
    <w:rsid w:val="00382804"/>
    <w:rsid w:val="00382BFF"/>
    <w:rsid w:val="00384420"/>
    <w:rsid w:val="00384431"/>
    <w:rsid w:val="00384D60"/>
    <w:rsid w:val="003854C0"/>
    <w:rsid w:val="00385C93"/>
    <w:rsid w:val="00387A5F"/>
    <w:rsid w:val="00387F66"/>
    <w:rsid w:val="003900BF"/>
    <w:rsid w:val="00390F34"/>
    <w:rsid w:val="00392669"/>
    <w:rsid w:val="00392A42"/>
    <w:rsid w:val="00392B74"/>
    <w:rsid w:val="00392DA4"/>
    <w:rsid w:val="003941C3"/>
    <w:rsid w:val="00395639"/>
    <w:rsid w:val="003975FB"/>
    <w:rsid w:val="003A24AD"/>
    <w:rsid w:val="003A2AB3"/>
    <w:rsid w:val="003A2ECA"/>
    <w:rsid w:val="003A3DCF"/>
    <w:rsid w:val="003A3DFD"/>
    <w:rsid w:val="003A3EC3"/>
    <w:rsid w:val="003A5566"/>
    <w:rsid w:val="003A5AC3"/>
    <w:rsid w:val="003A5D97"/>
    <w:rsid w:val="003A5FD8"/>
    <w:rsid w:val="003A5FD9"/>
    <w:rsid w:val="003B0A37"/>
    <w:rsid w:val="003B2C13"/>
    <w:rsid w:val="003B4241"/>
    <w:rsid w:val="003B76E6"/>
    <w:rsid w:val="003C00F6"/>
    <w:rsid w:val="003C0ADC"/>
    <w:rsid w:val="003C1327"/>
    <w:rsid w:val="003C13E2"/>
    <w:rsid w:val="003C18E8"/>
    <w:rsid w:val="003C4655"/>
    <w:rsid w:val="003C5224"/>
    <w:rsid w:val="003C68F3"/>
    <w:rsid w:val="003C77F6"/>
    <w:rsid w:val="003D004A"/>
    <w:rsid w:val="003D7259"/>
    <w:rsid w:val="003E11D6"/>
    <w:rsid w:val="003E1E5D"/>
    <w:rsid w:val="003E2D26"/>
    <w:rsid w:val="003E509E"/>
    <w:rsid w:val="003E65D0"/>
    <w:rsid w:val="003E67A6"/>
    <w:rsid w:val="003E6E3B"/>
    <w:rsid w:val="003F600D"/>
    <w:rsid w:val="003F63C9"/>
    <w:rsid w:val="003F6FCD"/>
    <w:rsid w:val="003F7616"/>
    <w:rsid w:val="00401473"/>
    <w:rsid w:val="00403329"/>
    <w:rsid w:val="00403715"/>
    <w:rsid w:val="00403A92"/>
    <w:rsid w:val="00406897"/>
    <w:rsid w:val="00406DE5"/>
    <w:rsid w:val="004110B4"/>
    <w:rsid w:val="00412318"/>
    <w:rsid w:val="00416377"/>
    <w:rsid w:val="00416CC2"/>
    <w:rsid w:val="00420277"/>
    <w:rsid w:val="00420FF7"/>
    <w:rsid w:val="00421AD4"/>
    <w:rsid w:val="00424E9F"/>
    <w:rsid w:val="00425249"/>
    <w:rsid w:val="004256C8"/>
    <w:rsid w:val="00426D89"/>
    <w:rsid w:val="00426DB2"/>
    <w:rsid w:val="00426F7A"/>
    <w:rsid w:val="00430031"/>
    <w:rsid w:val="004302D6"/>
    <w:rsid w:val="00431326"/>
    <w:rsid w:val="004354DC"/>
    <w:rsid w:val="00437771"/>
    <w:rsid w:val="00437928"/>
    <w:rsid w:val="00444DD7"/>
    <w:rsid w:val="00445879"/>
    <w:rsid w:val="004469EE"/>
    <w:rsid w:val="00447C01"/>
    <w:rsid w:val="004502F6"/>
    <w:rsid w:val="004539E0"/>
    <w:rsid w:val="00453D2E"/>
    <w:rsid w:val="0045427E"/>
    <w:rsid w:val="0045488F"/>
    <w:rsid w:val="0045638E"/>
    <w:rsid w:val="004563F8"/>
    <w:rsid w:val="004610E5"/>
    <w:rsid w:val="004616DA"/>
    <w:rsid w:val="00462E54"/>
    <w:rsid w:val="00464740"/>
    <w:rsid w:val="00465893"/>
    <w:rsid w:val="00465AB9"/>
    <w:rsid w:val="0047093C"/>
    <w:rsid w:val="00470BD2"/>
    <w:rsid w:val="00471B20"/>
    <w:rsid w:val="00473C91"/>
    <w:rsid w:val="004762F1"/>
    <w:rsid w:val="004770AB"/>
    <w:rsid w:val="00482C40"/>
    <w:rsid w:val="00484E7B"/>
    <w:rsid w:val="004859AD"/>
    <w:rsid w:val="0048693E"/>
    <w:rsid w:val="00487952"/>
    <w:rsid w:val="004907CF"/>
    <w:rsid w:val="00490BD4"/>
    <w:rsid w:val="00491635"/>
    <w:rsid w:val="00491E2D"/>
    <w:rsid w:val="0049573C"/>
    <w:rsid w:val="004966A4"/>
    <w:rsid w:val="004974D5"/>
    <w:rsid w:val="0049752D"/>
    <w:rsid w:val="004979AA"/>
    <w:rsid w:val="00497D69"/>
    <w:rsid w:val="004A0847"/>
    <w:rsid w:val="004A1971"/>
    <w:rsid w:val="004A1CFD"/>
    <w:rsid w:val="004A2CA0"/>
    <w:rsid w:val="004A5D10"/>
    <w:rsid w:val="004B021C"/>
    <w:rsid w:val="004B0D6D"/>
    <w:rsid w:val="004B0E3F"/>
    <w:rsid w:val="004B4E27"/>
    <w:rsid w:val="004B57B9"/>
    <w:rsid w:val="004B5D16"/>
    <w:rsid w:val="004B6B53"/>
    <w:rsid w:val="004B7587"/>
    <w:rsid w:val="004C1A97"/>
    <w:rsid w:val="004C1D40"/>
    <w:rsid w:val="004C2FBC"/>
    <w:rsid w:val="004C5CA8"/>
    <w:rsid w:val="004C6EF5"/>
    <w:rsid w:val="004C72C5"/>
    <w:rsid w:val="004C782E"/>
    <w:rsid w:val="004D1955"/>
    <w:rsid w:val="004D1FB1"/>
    <w:rsid w:val="004D4768"/>
    <w:rsid w:val="004D4B87"/>
    <w:rsid w:val="004E2E50"/>
    <w:rsid w:val="004E4A54"/>
    <w:rsid w:val="004E4CD0"/>
    <w:rsid w:val="004E5FB0"/>
    <w:rsid w:val="004E6397"/>
    <w:rsid w:val="004F1954"/>
    <w:rsid w:val="004F26B2"/>
    <w:rsid w:val="004F2C5A"/>
    <w:rsid w:val="004F2FD3"/>
    <w:rsid w:val="004F4BB5"/>
    <w:rsid w:val="004F4C04"/>
    <w:rsid w:val="004F71AE"/>
    <w:rsid w:val="005003AE"/>
    <w:rsid w:val="005005A6"/>
    <w:rsid w:val="00500830"/>
    <w:rsid w:val="00502590"/>
    <w:rsid w:val="005028D0"/>
    <w:rsid w:val="00504116"/>
    <w:rsid w:val="005049F2"/>
    <w:rsid w:val="0050501B"/>
    <w:rsid w:val="005053F7"/>
    <w:rsid w:val="005055B6"/>
    <w:rsid w:val="0051131B"/>
    <w:rsid w:val="005139C2"/>
    <w:rsid w:val="00517696"/>
    <w:rsid w:val="005201A9"/>
    <w:rsid w:val="00520A1D"/>
    <w:rsid w:val="00520FA6"/>
    <w:rsid w:val="00522158"/>
    <w:rsid w:val="005222FC"/>
    <w:rsid w:val="00523554"/>
    <w:rsid w:val="00524207"/>
    <w:rsid w:val="00524402"/>
    <w:rsid w:val="0052447E"/>
    <w:rsid w:val="005252C4"/>
    <w:rsid w:val="00526127"/>
    <w:rsid w:val="00530AF5"/>
    <w:rsid w:val="005311AB"/>
    <w:rsid w:val="00533D03"/>
    <w:rsid w:val="00533E6F"/>
    <w:rsid w:val="00537CD3"/>
    <w:rsid w:val="00537D53"/>
    <w:rsid w:val="00537E47"/>
    <w:rsid w:val="00541769"/>
    <w:rsid w:val="00542C26"/>
    <w:rsid w:val="00545B0A"/>
    <w:rsid w:val="00545EDD"/>
    <w:rsid w:val="005463A9"/>
    <w:rsid w:val="005509DA"/>
    <w:rsid w:val="005554A0"/>
    <w:rsid w:val="00560EE7"/>
    <w:rsid w:val="00561C8B"/>
    <w:rsid w:val="00563D18"/>
    <w:rsid w:val="00564B96"/>
    <w:rsid w:val="00565670"/>
    <w:rsid w:val="005663A0"/>
    <w:rsid w:val="005666CF"/>
    <w:rsid w:val="00567FA9"/>
    <w:rsid w:val="0057112B"/>
    <w:rsid w:val="00571ECD"/>
    <w:rsid w:val="005730B5"/>
    <w:rsid w:val="0057316C"/>
    <w:rsid w:val="00573B4A"/>
    <w:rsid w:val="00574037"/>
    <w:rsid w:val="0057415C"/>
    <w:rsid w:val="0057621C"/>
    <w:rsid w:val="00576389"/>
    <w:rsid w:val="005771CC"/>
    <w:rsid w:val="00581A9C"/>
    <w:rsid w:val="00582E40"/>
    <w:rsid w:val="005837A9"/>
    <w:rsid w:val="00586802"/>
    <w:rsid w:val="0059021B"/>
    <w:rsid w:val="0059160B"/>
    <w:rsid w:val="00591DE3"/>
    <w:rsid w:val="0059320F"/>
    <w:rsid w:val="00593479"/>
    <w:rsid w:val="00593767"/>
    <w:rsid w:val="00593A7C"/>
    <w:rsid w:val="005941A1"/>
    <w:rsid w:val="005957AA"/>
    <w:rsid w:val="00595DE6"/>
    <w:rsid w:val="005A0364"/>
    <w:rsid w:val="005A3996"/>
    <w:rsid w:val="005A5633"/>
    <w:rsid w:val="005A6957"/>
    <w:rsid w:val="005A7465"/>
    <w:rsid w:val="005B0F49"/>
    <w:rsid w:val="005B25FF"/>
    <w:rsid w:val="005B2CF1"/>
    <w:rsid w:val="005B5650"/>
    <w:rsid w:val="005B7406"/>
    <w:rsid w:val="005C1020"/>
    <w:rsid w:val="005C2483"/>
    <w:rsid w:val="005C3D47"/>
    <w:rsid w:val="005C4E46"/>
    <w:rsid w:val="005C5868"/>
    <w:rsid w:val="005C7C3B"/>
    <w:rsid w:val="005C7C83"/>
    <w:rsid w:val="005D0719"/>
    <w:rsid w:val="005D0A06"/>
    <w:rsid w:val="005D1725"/>
    <w:rsid w:val="005D25CB"/>
    <w:rsid w:val="005D3295"/>
    <w:rsid w:val="005D37EC"/>
    <w:rsid w:val="005D40F3"/>
    <w:rsid w:val="005D5152"/>
    <w:rsid w:val="005D55D3"/>
    <w:rsid w:val="005D5981"/>
    <w:rsid w:val="005E2536"/>
    <w:rsid w:val="005E535E"/>
    <w:rsid w:val="005F16A3"/>
    <w:rsid w:val="005F2389"/>
    <w:rsid w:val="005F4E84"/>
    <w:rsid w:val="005F610B"/>
    <w:rsid w:val="0060003D"/>
    <w:rsid w:val="0060051F"/>
    <w:rsid w:val="006006F5"/>
    <w:rsid w:val="00601FBF"/>
    <w:rsid w:val="006025C1"/>
    <w:rsid w:val="00603C85"/>
    <w:rsid w:val="00604D42"/>
    <w:rsid w:val="006056A0"/>
    <w:rsid w:val="00610C40"/>
    <w:rsid w:val="00611B90"/>
    <w:rsid w:val="00612AA8"/>
    <w:rsid w:val="00616529"/>
    <w:rsid w:val="00616CCC"/>
    <w:rsid w:val="00622741"/>
    <w:rsid w:val="00623501"/>
    <w:rsid w:val="00624841"/>
    <w:rsid w:val="0062752C"/>
    <w:rsid w:val="00627F98"/>
    <w:rsid w:val="006333DE"/>
    <w:rsid w:val="00635627"/>
    <w:rsid w:val="0063655B"/>
    <w:rsid w:val="006374DF"/>
    <w:rsid w:val="006401CD"/>
    <w:rsid w:val="006437E7"/>
    <w:rsid w:val="00644442"/>
    <w:rsid w:val="0064512F"/>
    <w:rsid w:val="006461CF"/>
    <w:rsid w:val="006506C8"/>
    <w:rsid w:val="00650EF8"/>
    <w:rsid w:val="006511B5"/>
    <w:rsid w:val="00652F93"/>
    <w:rsid w:val="006547DD"/>
    <w:rsid w:val="00654E22"/>
    <w:rsid w:val="0066015C"/>
    <w:rsid w:val="0066075E"/>
    <w:rsid w:val="00663693"/>
    <w:rsid w:val="00663963"/>
    <w:rsid w:val="0066407A"/>
    <w:rsid w:val="00665F25"/>
    <w:rsid w:val="006671B6"/>
    <w:rsid w:val="00667758"/>
    <w:rsid w:val="006723E1"/>
    <w:rsid w:val="0067249A"/>
    <w:rsid w:val="006727E1"/>
    <w:rsid w:val="0067337D"/>
    <w:rsid w:val="006757CD"/>
    <w:rsid w:val="00677043"/>
    <w:rsid w:val="0067729F"/>
    <w:rsid w:val="00677F6B"/>
    <w:rsid w:val="0068029C"/>
    <w:rsid w:val="00681808"/>
    <w:rsid w:val="00681F00"/>
    <w:rsid w:val="00683D92"/>
    <w:rsid w:val="006846AA"/>
    <w:rsid w:val="0068685D"/>
    <w:rsid w:val="00686ABF"/>
    <w:rsid w:val="00691608"/>
    <w:rsid w:val="00692467"/>
    <w:rsid w:val="00693062"/>
    <w:rsid w:val="006960A5"/>
    <w:rsid w:val="006A1659"/>
    <w:rsid w:val="006A3264"/>
    <w:rsid w:val="006A63A4"/>
    <w:rsid w:val="006A687D"/>
    <w:rsid w:val="006A6AE3"/>
    <w:rsid w:val="006A6BC8"/>
    <w:rsid w:val="006A6CE0"/>
    <w:rsid w:val="006A77C3"/>
    <w:rsid w:val="006B0F95"/>
    <w:rsid w:val="006B38B6"/>
    <w:rsid w:val="006B3F03"/>
    <w:rsid w:val="006B6050"/>
    <w:rsid w:val="006B78F8"/>
    <w:rsid w:val="006C01E8"/>
    <w:rsid w:val="006C0FA0"/>
    <w:rsid w:val="006C35B0"/>
    <w:rsid w:val="006D0B96"/>
    <w:rsid w:val="006D15BD"/>
    <w:rsid w:val="006D3931"/>
    <w:rsid w:val="006D4F3D"/>
    <w:rsid w:val="006E20FA"/>
    <w:rsid w:val="006E2BA9"/>
    <w:rsid w:val="006E336B"/>
    <w:rsid w:val="006E48E1"/>
    <w:rsid w:val="006F0298"/>
    <w:rsid w:val="006F3C2E"/>
    <w:rsid w:val="006F5AC0"/>
    <w:rsid w:val="006F5B55"/>
    <w:rsid w:val="006F6184"/>
    <w:rsid w:val="006F6AF1"/>
    <w:rsid w:val="006F72A9"/>
    <w:rsid w:val="006F7361"/>
    <w:rsid w:val="00700A94"/>
    <w:rsid w:val="007047BC"/>
    <w:rsid w:val="007049AA"/>
    <w:rsid w:val="007062A2"/>
    <w:rsid w:val="00710103"/>
    <w:rsid w:val="0071058D"/>
    <w:rsid w:val="00714F17"/>
    <w:rsid w:val="007172E4"/>
    <w:rsid w:val="00721253"/>
    <w:rsid w:val="00721592"/>
    <w:rsid w:val="00724CD7"/>
    <w:rsid w:val="00725ABA"/>
    <w:rsid w:val="007264C2"/>
    <w:rsid w:val="007300F5"/>
    <w:rsid w:val="00730495"/>
    <w:rsid w:val="007309FC"/>
    <w:rsid w:val="0073213C"/>
    <w:rsid w:val="0073328F"/>
    <w:rsid w:val="00733C3D"/>
    <w:rsid w:val="00734C19"/>
    <w:rsid w:val="007355E5"/>
    <w:rsid w:val="00737139"/>
    <w:rsid w:val="007423E4"/>
    <w:rsid w:val="00742950"/>
    <w:rsid w:val="00742FC9"/>
    <w:rsid w:val="007431A0"/>
    <w:rsid w:val="00744222"/>
    <w:rsid w:val="007457BC"/>
    <w:rsid w:val="00746E4C"/>
    <w:rsid w:val="00747DB3"/>
    <w:rsid w:val="0075030E"/>
    <w:rsid w:val="0075406E"/>
    <w:rsid w:val="00755E86"/>
    <w:rsid w:val="00757F5F"/>
    <w:rsid w:val="007653DA"/>
    <w:rsid w:val="007657E9"/>
    <w:rsid w:val="00765CAD"/>
    <w:rsid w:val="00766F72"/>
    <w:rsid w:val="0076771B"/>
    <w:rsid w:val="007719FA"/>
    <w:rsid w:val="00772EAA"/>
    <w:rsid w:val="007736C2"/>
    <w:rsid w:val="00775194"/>
    <w:rsid w:val="0078063E"/>
    <w:rsid w:val="0078305D"/>
    <w:rsid w:val="007831E9"/>
    <w:rsid w:val="0078403C"/>
    <w:rsid w:val="007860CD"/>
    <w:rsid w:val="00786C84"/>
    <w:rsid w:val="00790541"/>
    <w:rsid w:val="00792828"/>
    <w:rsid w:val="0079675A"/>
    <w:rsid w:val="00797639"/>
    <w:rsid w:val="007A18C4"/>
    <w:rsid w:val="007A3696"/>
    <w:rsid w:val="007A3A45"/>
    <w:rsid w:val="007A5A3E"/>
    <w:rsid w:val="007A5A5B"/>
    <w:rsid w:val="007A5C02"/>
    <w:rsid w:val="007A5DC2"/>
    <w:rsid w:val="007A7AEE"/>
    <w:rsid w:val="007B0FE3"/>
    <w:rsid w:val="007B1200"/>
    <w:rsid w:val="007B349A"/>
    <w:rsid w:val="007B3E50"/>
    <w:rsid w:val="007B3F70"/>
    <w:rsid w:val="007B7991"/>
    <w:rsid w:val="007B7A8A"/>
    <w:rsid w:val="007B7D4A"/>
    <w:rsid w:val="007C1944"/>
    <w:rsid w:val="007C194E"/>
    <w:rsid w:val="007C20EC"/>
    <w:rsid w:val="007C2FCE"/>
    <w:rsid w:val="007C3968"/>
    <w:rsid w:val="007C3EB5"/>
    <w:rsid w:val="007C522E"/>
    <w:rsid w:val="007C6593"/>
    <w:rsid w:val="007D649B"/>
    <w:rsid w:val="007D7205"/>
    <w:rsid w:val="007D7341"/>
    <w:rsid w:val="007E3248"/>
    <w:rsid w:val="007E4923"/>
    <w:rsid w:val="007E647A"/>
    <w:rsid w:val="007F0E1F"/>
    <w:rsid w:val="007F0F11"/>
    <w:rsid w:val="007F167F"/>
    <w:rsid w:val="007F1D73"/>
    <w:rsid w:val="007F2DF5"/>
    <w:rsid w:val="007F37F7"/>
    <w:rsid w:val="007F4939"/>
    <w:rsid w:val="007F6A9D"/>
    <w:rsid w:val="007F7E02"/>
    <w:rsid w:val="008017F5"/>
    <w:rsid w:val="00801F6B"/>
    <w:rsid w:val="0080259A"/>
    <w:rsid w:val="00802680"/>
    <w:rsid w:val="0080321B"/>
    <w:rsid w:val="00803CC7"/>
    <w:rsid w:val="00806AE8"/>
    <w:rsid w:val="00810BD6"/>
    <w:rsid w:val="008112B1"/>
    <w:rsid w:val="00811401"/>
    <w:rsid w:val="00811C84"/>
    <w:rsid w:val="0081374F"/>
    <w:rsid w:val="00817816"/>
    <w:rsid w:val="00817A05"/>
    <w:rsid w:val="008215C6"/>
    <w:rsid w:val="00821D8F"/>
    <w:rsid w:val="00822BEB"/>
    <w:rsid w:val="008248C0"/>
    <w:rsid w:val="008309E3"/>
    <w:rsid w:val="00831510"/>
    <w:rsid w:val="00833A47"/>
    <w:rsid w:val="008344DC"/>
    <w:rsid w:val="0083528A"/>
    <w:rsid w:val="008356FE"/>
    <w:rsid w:val="00836775"/>
    <w:rsid w:val="00836B40"/>
    <w:rsid w:val="00837456"/>
    <w:rsid w:val="0083768F"/>
    <w:rsid w:val="00842B5E"/>
    <w:rsid w:val="008430A5"/>
    <w:rsid w:val="00843DBD"/>
    <w:rsid w:val="008459B4"/>
    <w:rsid w:val="0084660A"/>
    <w:rsid w:val="00846F21"/>
    <w:rsid w:val="008479E6"/>
    <w:rsid w:val="0085098B"/>
    <w:rsid w:val="00854807"/>
    <w:rsid w:val="00856164"/>
    <w:rsid w:val="00861115"/>
    <w:rsid w:val="0086223E"/>
    <w:rsid w:val="00862759"/>
    <w:rsid w:val="008634D7"/>
    <w:rsid w:val="008646E1"/>
    <w:rsid w:val="00867986"/>
    <w:rsid w:val="00870196"/>
    <w:rsid w:val="00870EA0"/>
    <w:rsid w:val="0087125A"/>
    <w:rsid w:val="008712B6"/>
    <w:rsid w:val="00871731"/>
    <w:rsid w:val="00872F7D"/>
    <w:rsid w:val="00873D37"/>
    <w:rsid w:val="008758F2"/>
    <w:rsid w:val="0088037D"/>
    <w:rsid w:val="00882099"/>
    <w:rsid w:val="00883241"/>
    <w:rsid w:val="00883E72"/>
    <w:rsid w:val="00884AA9"/>
    <w:rsid w:val="00885649"/>
    <w:rsid w:val="00885D68"/>
    <w:rsid w:val="00890B86"/>
    <w:rsid w:val="00891A1C"/>
    <w:rsid w:val="00892016"/>
    <w:rsid w:val="00892CF0"/>
    <w:rsid w:val="00893B21"/>
    <w:rsid w:val="00894D6F"/>
    <w:rsid w:val="00895FDA"/>
    <w:rsid w:val="00896290"/>
    <w:rsid w:val="00896304"/>
    <w:rsid w:val="008A0AEF"/>
    <w:rsid w:val="008A1D7D"/>
    <w:rsid w:val="008A2B6B"/>
    <w:rsid w:val="008A4201"/>
    <w:rsid w:val="008B0CAF"/>
    <w:rsid w:val="008B1B1C"/>
    <w:rsid w:val="008B2ED9"/>
    <w:rsid w:val="008B42D5"/>
    <w:rsid w:val="008B5D4E"/>
    <w:rsid w:val="008B61EE"/>
    <w:rsid w:val="008B7147"/>
    <w:rsid w:val="008B7188"/>
    <w:rsid w:val="008B7616"/>
    <w:rsid w:val="008C113F"/>
    <w:rsid w:val="008C3F5D"/>
    <w:rsid w:val="008C4C08"/>
    <w:rsid w:val="008D4895"/>
    <w:rsid w:val="008D504E"/>
    <w:rsid w:val="008D5119"/>
    <w:rsid w:val="008E0CC7"/>
    <w:rsid w:val="008E1396"/>
    <w:rsid w:val="008E2337"/>
    <w:rsid w:val="008E3ECE"/>
    <w:rsid w:val="008E40D1"/>
    <w:rsid w:val="008E463D"/>
    <w:rsid w:val="008E4BFB"/>
    <w:rsid w:val="008E4C72"/>
    <w:rsid w:val="008F0DFA"/>
    <w:rsid w:val="008F2F59"/>
    <w:rsid w:val="008F38EA"/>
    <w:rsid w:val="008F5085"/>
    <w:rsid w:val="008F631D"/>
    <w:rsid w:val="008F649B"/>
    <w:rsid w:val="00901854"/>
    <w:rsid w:val="00902691"/>
    <w:rsid w:val="00903123"/>
    <w:rsid w:val="00903E57"/>
    <w:rsid w:val="0090442C"/>
    <w:rsid w:val="00906222"/>
    <w:rsid w:val="00907175"/>
    <w:rsid w:val="009078DF"/>
    <w:rsid w:val="00912495"/>
    <w:rsid w:val="00914685"/>
    <w:rsid w:val="00916393"/>
    <w:rsid w:val="0092088D"/>
    <w:rsid w:val="00920970"/>
    <w:rsid w:val="00920E42"/>
    <w:rsid w:val="009214E2"/>
    <w:rsid w:val="0092247D"/>
    <w:rsid w:val="009227C3"/>
    <w:rsid w:val="00926650"/>
    <w:rsid w:val="00927867"/>
    <w:rsid w:val="0093053D"/>
    <w:rsid w:val="00930794"/>
    <w:rsid w:val="00931474"/>
    <w:rsid w:val="009317AF"/>
    <w:rsid w:val="00931A7D"/>
    <w:rsid w:val="0093507C"/>
    <w:rsid w:val="00935807"/>
    <w:rsid w:val="00935CF5"/>
    <w:rsid w:val="0094021F"/>
    <w:rsid w:val="00941CC1"/>
    <w:rsid w:val="00942968"/>
    <w:rsid w:val="009432BB"/>
    <w:rsid w:val="00943D22"/>
    <w:rsid w:val="00945B8D"/>
    <w:rsid w:val="00946187"/>
    <w:rsid w:val="00951121"/>
    <w:rsid w:val="00953095"/>
    <w:rsid w:val="00954CF7"/>
    <w:rsid w:val="00954D95"/>
    <w:rsid w:val="009576A8"/>
    <w:rsid w:val="00957707"/>
    <w:rsid w:val="0096041E"/>
    <w:rsid w:val="00961F37"/>
    <w:rsid w:val="009631CB"/>
    <w:rsid w:val="009637EB"/>
    <w:rsid w:val="00965024"/>
    <w:rsid w:val="009655FC"/>
    <w:rsid w:val="00966260"/>
    <w:rsid w:val="00970C1A"/>
    <w:rsid w:val="00973DEB"/>
    <w:rsid w:val="00973FAA"/>
    <w:rsid w:val="00975A65"/>
    <w:rsid w:val="00975BB2"/>
    <w:rsid w:val="00983553"/>
    <w:rsid w:val="00984834"/>
    <w:rsid w:val="00984A0E"/>
    <w:rsid w:val="00984EE6"/>
    <w:rsid w:val="00985909"/>
    <w:rsid w:val="009861BC"/>
    <w:rsid w:val="0098623F"/>
    <w:rsid w:val="009867D4"/>
    <w:rsid w:val="009870E5"/>
    <w:rsid w:val="00991383"/>
    <w:rsid w:val="009913E4"/>
    <w:rsid w:val="00993319"/>
    <w:rsid w:val="00994113"/>
    <w:rsid w:val="00994397"/>
    <w:rsid w:val="009973FB"/>
    <w:rsid w:val="009975A3"/>
    <w:rsid w:val="00997A42"/>
    <w:rsid w:val="00997B97"/>
    <w:rsid w:val="009A061B"/>
    <w:rsid w:val="009A0E5B"/>
    <w:rsid w:val="009A2747"/>
    <w:rsid w:val="009A27F3"/>
    <w:rsid w:val="009A28E5"/>
    <w:rsid w:val="009A2D7F"/>
    <w:rsid w:val="009A4D2D"/>
    <w:rsid w:val="009A5CF0"/>
    <w:rsid w:val="009B03A5"/>
    <w:rsid w:val="009B2D4F"/>
    <w:rsid w:val="009B30B2"/>
    <w:rsid w:val="009B34B5"/>
    <w:rsid w:val="009B4BF1"/>
    <w:rsid w:val="009B4C3B"/>
    <w:rsid w:val="009B6C56"/>
    <w:rsid w:val="009C18BF"/>
    <w:rsid w:val="009C2359"/>
    <w:rsid w:val="009C3153"/>
    <w:rsid w:val="009C41EF"/>
    <w:rsid w:val="009C67EF"/>
    <w:rsid w:val="009C76DF"/>
    <w:rsid w:val="009C799A"/>
    <w:rsid w:val="009C7CE7"/>
    <w:rsid w:val="009D1CD2"/>
    <w:rsid w:val="009D3C89"/>
    <w:rsid w:val="009D4571"/>
    <w:rsid w:val="009D670D"/>
    <w:rsid w:val="009E05D4"/>
    <w:rsid w:val="009E0614"/>
    <w:rsid w:val="009E0C96"/>
    <w:rsid w:val="009E141F"/>
    <w:rsid w:val="009E204F"/>
    <w:rsid w:val="009E28FA"/>
    <w:rsid w:val="009E2AFF"/>
    <w:rsid w:val="009E39DC"/>
    <w:rsid w:val="009E6D0E"/>
    <w:rsid w:val="009F0FD8"/>
    <w:rsid w:val="009F1509"/>
    <w:rsid w:val="009F1ADC"/>
    <w:rsid w:val="009F1DF1"/>
    <w:rsid w:val="009F268E"/>
    <w:rsid w:val="009F2A0A"/>
    <w:rsid w:val="009F3265"/>
    <w:rsid w:val="009F434C"/>
    <w:rsid w:val="009F4474"/>
    <w:rsid w:val="009F5A36"/>
    <w:rsid w:val="009F6186"/>
    <w:rsid w:val="009F66EC"/>
    <w:rsid w:val="00A00623"/>
    <w:rsid w:val="00A010AA"/>
    <w:rsid w:val="00A019A1"/>
    <w:rsid w:val="00A01F89"/>
    <w:rsid w:val="00A02A00"/>
    <w:rsid w:val="00A06C41"/>
    <w:rsid w:val="00A118D5"/>
    <w:rsid w:val="00A12F87"/>
    <w:rsid w:val="00A14F91"/>
    <w:rsid w:val="00A16954"/>
    <w:rsid w:val="00A21CA2"/>
    <w:rsid w:val="00A221FE"/>
    <w:rsid w:val="00A24DEC"/>
    <w:rsid w:val="00A253D8"/>
    <w:rsid w:val="00A266E8"/>
    <w:rsid w:val="00A27865"/>
    <w:rsid w:val="00A316FC"/>
    <w:rsid w:val="00A32061"/>
    <w:rsid w:val="00A322A0"/>
    <w:rsid w:val="00A32FE6"/>
    <w:rsid w:val="00A3629D"/>
    <w:rsid w:val="00A40E0F"/>
    <w:rsid w:val="00A42DB7"/>
    <w:rsid w:val="00A4362C"/>
    <w:rsid w:val="00A437BC"/>
    <w:rsid w:val="00A50215"/>
    <w:rsid w:val="00A5076F"/>
    <w:rsid w:val="00A52647"/>
    <w:rsid w:val="00A54692"/>
    <w:rsid w:val="00A54802"/>
    <w:rsid w:val="00A560F2"/>
    <w:rsid w:val="00A56DEA"/>
    <w:rsid w:val="00A57308"/>
    <w:rsid w:val="00A57F19"/>
    <w:rsid w:val="00A63BF9"/>
    <w:rsid w:val="00A647BA"/>
    <w:rsid w:val="00A65959"/>
    <w:rsid w:val="00A66D18"/>
    <w:rsid w:val="00A700A9"/>
    <w:rsid w:val="00A707E6"/>
    <w:rsid w:val="00A71B64"/>
    <w:rsid w:val="00A738BD"/>
    <w:rsid w:val="00A73DDF"/>
    <w:rsid w:val="00A7425C"/>
    <w:rsid w:val="00A7684D"/>
    <w:rsid w:val="00A81386"/>
    <w:rsid w:val="00A81C0D"/>
    <w:rsid w:val="00A87200"/>
    <w:rsid w:val="00A91C8C"/>
    <w:rsid w:val="00A926BF"/>
    <w:rsid w:val="00A94C8C"/>
    <w:rsid w:val="00A94E5E"/>
    <w:rsid w:val="00A96306"/>
    <w:rsid w:val="00A96EFE"/>
    <w:rsid w:val="00AA014E"/>
    <w:rsid w:val="00AA1267"/>
    <w:rsid w:val="00AA1808"/>
    <w:rsid w:val="00AA23FF"/>
    <w:rsid w:val="00AA49C5"/>
    <w:rsid w:val="00AB26C7"/>
    <w:rsid w:val="00AC0271"/>
    <w:rsid w:val="00AC1190"/>
    <w:rsid w:val="00AC220A"/>
    <w:rsid w:val="00AC2983"/>
    <w:rsid w:val="00AC5E41"/>
    <w:rsid w:val="00AC676C"/>
    <w:rsid w:val="00AD0D95"/>
    <w:rsid w:val="00AD1E5C"/>
    <w:rsid w:val="00AD332F"/>
    <w:rsid w:val="00AD3E7E"/>
    <w:rsid w:val="00AE0211"/>
    <w:rsid w:val="00AE06AA"/>
    <w:rsid w:val="00AE0B20"/>
    <w:rsid w:val="00AE1BFE"/>
    <w:rsid w:val="00AE2199"/>
    <w:rsid w:val="00AE2F38"/>
    <w:rsid w:val="00AE34D9"/>
    <w:rsid w:val="00AE476D"/>
    <w:rsid w:val="00AE4C24"/>
    <w:rsid w:val="00AE5236"/>
    <w:rsid w:val="00AE5745"/>
    <w:rsid w:val="00AE666F"/>
    <w:rsid w:val="00AE6F05"/>
    <w:rsid w:val="00AF0743"/>
    <w:rsid w:val="00AF1A76"/>
    <w:rsid w:val="00AF2EBC"/>
    <w:rsid w:val="00AF6B82"/>
    <w:rsid w:val="00AF7A90"/>
    <w:rsid w:val="00B02756"/>
    <w:rsid w:val="00B06A59"/>
    <w:rsid w:val="00B07BD8"/>
    <w:rsid w:val="00B1173D"/>
    <w:rsid w:val="00B118B2"/>
    <w:rsid w:val="00B11CFC"/>
    <w:rsid w:val="00B137AC"/>
    <w:rsid w:val="00B13913"/>
    <w:rsid w:val="00B139C0"/>
    <w:rsid w:val="00B1646A"/>
    <w:rsid w:val="00B16827"/>
    <w:rsid w:val="00B20409"/>
    <w:rsid w:val="00B209F5"/>
    <w:rsid w:val="00B22814"/>
    <w:rsid w:val="00B22D30"/>
    <w:rsid w:val="00B259C3"/>
    <w:rsid w:val="00B25AE9"/>
    <w:rsid w:val="00B3017B"/>
    <w:rsid w:val="00B32300"/>
    <w:rsid w:val="00B32CE7"/>
    <w:rsid w:val="00B32DA7"/>
    <w:rsid w:val="00B3300C"/>
    <w:rsid w:val="00B353F1"/>
    <w:rsid w:val="00B3650F"/>
    <w:rsid w:val="00B40834"/>
    <w:rsid w:val="00B40BBF"/>
    <w:rsid w:val="00B40DCB"/>
    <w:rsid w:val="00B41ABA"/>
    <w:rsid w:val="00B421E9"/>
    <w:rsid w:val="00B42304"/>
    <w:rsid w:val="00B42CD1"/>
    <w:rsid w:val="00B430D3"/>
    <w:rsid w:val="00B43433"/>
    <w:rsid w:val="00B45CD0"/>
    <w:rsid w:val="00B463F1"/>
    <w:rsid w:val="00B5499A"/>
    <w:rsid w:val="00B57C97"/>
    <w:rsid w:val="00B57EA1"/>
    <w:rsid w:val="00B63C1E"/>
    <w:rsid w:val="00B64EBB"/>
    <w:rsid w:val="00B65DA0"/>
    <w:rsid w:val="00B72B22"/>
    <w:rsid w:val="00B746DD"/>
    <w:rsid w:val="00B75620"/>
    <w:rsid w:val="00B75A07"/>
    <w:rsid w:val="00B76D05"/>
    <w:rsid w:val="00B77701"/>
    <w:rsid w:val="00B81895"/>
    <w:rsid w:val="00B81A0A"/>
    <w:rsid w:val="00B8287D"/>
    <w:rsid w:val="00B840E3"/>
    <w:rsid w:val="00B85119"/>
    <w:rsid w:val="00B85BBA"/>
    <w:rsid w:val="00B85D8C"/>
    <w:rsid w:val="00B863E0"/>
    <w:rsid w:val="00B90700"/>
    <w:rsid w:val="00B90F39"/>
    <w:rsid w:val="00B91112"/>
    <w:rsid w:val="00B913BA"/>
    <w:rsid w:val="00B91578"/>
    <w:rsid w:val="00B96AC7"/>
    <w:rsid w:val="00B97F0E"/>
    <w:rsid w:val="00BA1767"/>
    <w:rsid w:val="00BA26E1"/>
    <w:rsid w:val="00BA3598"/>
    <w:rsid w:val="00BA70DF"/>
    <w:rsid w:val="00BB166D"/>
    <w:rsid w:val="00BB1EB9"/>
    <w:rsid w:val="00BB4284"/>
    <w:rsid w:val="00BB51D9"/>
    <w:rsid w:val="00BB7982"/>
    <w:rsid w:val="00BC1EF4"/>
    <w:rsid w:val="00BC3243"/>
    <w:rsid w:val="00BC349D"/>
    <w:rsid w:val="00BC4A10"/>
    <w:rsid w:val="00BC5BE7"/>
    <w:rsid w:val="00BD0DA6"/>
    <w:rsid w:val="00BD36AD"/>
    <w:rsid w:val="00BD46FB"/>
    <w:rsid w:val="00BD5CFD"/>
    <w:rsid w:val="00BD5DF4"/>
    <w:rsid w:val="00BD607F"/>
    <w:rsid w:val="00BD6E57"/>
    <w:rsid w:val="00BE0E81"/>
    <w:rsid w:val="00BE28E7"/>
    <w:rsid w:val="00BE4650"/>
    <w:rsid w:val="00BE562E"/>
    <w:rsid w:val="00BE7F4D"/>
    <w:rsid w:val="00BF067D"/>
    <w:rsid w:val="00BF17B6"/>
    <w:rsid w:val="00BF187D"/>
    <w:rsid w:val="00BF25A2"/>
    <w:rsid w:val="00BF2BC5"/>
    <w:rsid w:val="00BF2F57"/>
    <w:rsid w:val="00BF377B"/>
    <w:rsid w:val="00BF442E"/>
    <w:rsid w:val="00BF4614"/>
    <w:rsid w:val="00BF4756"/>
    <w:rsid w:val="00BF4CFD"/>
    <w:rsid w:val="00BF617D"/>
    <w:rsid w:val="00BF64C0"/>
    <w:rsid w:val="00BF6587"/>
    <w:rsid w:val="00C01EF9"/>
    <w:rsid w:val="00C0340D"/>
    <w:rsid w:val="00C04310"/>
    <w:rsid w:val="00C05213"/>
    <w:rsid w:val="00C055B6"/>
    <w:rsid w:val="00C104DF"/>
    <w:rsid w:val="00C11452"/>
    <w:rsid w:val="00C1164A"/>
    <w:rsid w:val="00C127B0"/>
    <w:rsid w:val="00C1395C"/>
    <w:rsid w:val="00C14B7C"/>
    <w:rsid w:val="00C1532C"/>
    <w:rsid w:val="00C171B9"/>
    <w:rsid w:val="00C22E0E"/>
    <w:rsid w:val="00C3007C"/>
    <w:rsid w:val="00C312D6"/>
    <w:rsid w:val="00C32C82"/>
    <w:rsid w:val="00C36D5A"/>
    <w:rsid w:val="00C4043F"/>
    <w:rsid w:val="00C41C74"/>
    <w:rsid w:val="00C42550"/>
    <w:rsid w:val="00C43476"/>
    <w:rsid w:val="00C434CB"/>
    <w:rsid w:val="00C4414F"/>
    <w:rsid w:val="00C44EE0"/>
    <w:rsid w:val="00C46DD2"/>
    <w:rsid w:val="00C5034B"/>
    <w:rsid w:val="00C50C19"/>
    <w:rsid w:val="00C52BB6"/>
    <w:rsid w:val="00C557BC"/>
    <w:rsid w:val="00C55872"/>
    <w:rsid w:val="00C55EA3"/>
    <w:rsid w:val="00C6270C"/>
    <w:rsid w:val="00C6547E"/>
    <w:rsid w:val="00C65EF3"/>
    <w:rsid w:val="00C66CCE"/>
    <w:rsid w:val="00C67C01"/>
    <w:rsid w:val="00C70E76"/>
    <w:rsid w:val="00C72602"/>
    <w:rsid w:val="00C74764"/>
    <w:rsid w:val="00C769B7"/>
    <w:rsid w:val="00C81216"/>
    <w:rsid w:val="00C8273F"/>
    <w:rsid w:val="00C86F72"/>
    <w:rsid w:val="00C915E7"/>
    <w:rsid w:val="00C9165E"/>
    <w:rsid w:val="00C95906"/>
    <w:rsid w:val="00C97CE0"/>
    <w:rsid w:val="00CA0255"/>
    <w:rsid w:val="00CA053B"/>
    <w:rsid w:val="00CA15DF"/>
    <w:rsid w:val="00CA19AE"/>
    <w:rsid w:val="00CA2373"/>
    <w:rsid w:val="00CA3A7D"/>
    <w:rsid w:val="00CA4C89"/>
    <w:rsid w:val="00CA6161"/>
    <w:rsid w:val="00CA6653"/>
    <w:rsid w:val="00CA6D86"/>
    <w:rsid w:val="00CB06C0"/>
    <w:rsid w:val="00CB0DD2"/>
    <w:rsid w:val="00CB35BA"/>
    <w:rsid w:val="00CB41FB"/>
    <w:rsid w:val="00CB5AF6"/>
    <w:rsid w:val="00CB6126"/>
    <w:rsid w:val="00CB7056"/>
    <w:rsid w:val="00CB70F2"/>
    <w:rsid w:val="00CB7121"/>
    <w:rsid w:val="00CB7B62"/>
    <w:rsid w:val="00CC0B5E"/>
    <w:rsid w:val="00CC24A4"/>
    <w:rsid w:val="00CD038A"/>
    <w:rsid w:val="00CD12B9"/>
    <w:rsid w:val="00CD20BC"/>
    <w:rsid w:val="00CD26B3"/>
    <w:rsid w:val="00CD28BB"/>
    <w:rsid w:val="00CD4034"/>
    <w:rsid w:val="00CD6242"/>
    <w:rsid w:val="00CD7EAF"/>
    <w:rsid w:val="00CE1E26"/>
    <w:rsid w:val="00CE258E"/>
    <w:rsid w:val="00CE272F"/>
    <w:rsid w:val="00CE3CCE"/>
    <w:rsid w:val="00CE507E"/>
    <w:rsid w:val="00CE5125"/>
    <w:rsid w:val="00CE5136"/>
    <w:rsid w:val="00CE5950"/>
    <w:rsid w:val="00CF4A76"/>
    <w:rsid w:val="00CF4B56"/>
    <w:rsid w:val="00CF567B"/>
    <w:rsid w:val="00CF6803"/>
    <w:rsid w:val="00CF7175"/>
    <w:rsid w:val="00D0099E"/>
    <w:rsid w:val="00D00A66"/>
    <w:rsid w:val="00D0120C"/>
    <w:rsid w:val="00D10996"/>
    <w:rsid w:val="00D10E02"/>
    <w:rsid w:val="00D11555"/>
    <w:rsid w:val="00D122ED"/>
    <w:rsid w:val="00D12393"/>
    <w:rsid w:val="00D142D9"/>
    <w:rsid w:val="00D14721"/>
    <w:rsid w:val="00D1595E"/>
    <w:rsid w:val="00D17468"/>
    <w:rsid w:val="00D175F8"/>
    <w:rsid w:val="00D20DE9"/>
    <w:rsid w:val="00D2173C"/>
    <w:rsid w:val="00D21E4A"/>
    <w:rsid w:val="00D220CB"/>
    <w:rsid w:val="00D230EA"/>
    <w:rsid w:val="00D23C1C"/>
    <w:rsid w:val="00D24D8D"/>
    <w:rsid w:val="00D26809"/>
    <w:rsid w:val="00D274B8"/>
    <w:rsid w:val="00D27F65"/>
    <w:rsid w:val="00D30AA6"/>
    <w:rsid w:val="00D30F72"/>
    <w:rsid w:val="00D318C1"/>
    <w:rsid w:val="00D32174"/>
    <w:rsid w:val="00D3287A"/>
    <w:rsid w:val="00D35AD7"/>
    <w:rsid w:val="00D368F6"/>
    <w:rsid w:val="00D37519"/>
    <w:rsid w:val="00D375B3"/>
    <w:rsid w:val="00D41E73"/>
    <w:rsid w:val="00D42B99"/>
    <w:rsid w:val="00D42EC0"/>
    <w:rsid w:val="00D43083"/>
    <w:rsid w:val="00D4338E"/>
    <w:rsid w:val="00D4557D"/>
    <w:rsid w:val="00D5055A"/>
    <w:rsid w:val="00D50DFA"/>
    <w:rsid w:val="00D511CB"/>
    <w:rsid w:val="00D5260B"/>
    <w:rsid w:val="00D530F9"/>
    <w:rsid w:val="00D53331"/>
    <w:rsid w:val="00D54C3E"/>
    <w:rsid w:val="00D55DE1"/>
    <w:rsid w:val="00D55FB5"/>
    <w:rsid w:val="00D56DCF"/>
    <w:rsid w:val="00D56E71"/>
    <w:rsid w:val="00D5768E"/>
    <w:rsid w:val="00D62447"/>
    <w:rsid w:val="00D6259A"/>
    <w:rsid w:val="00D62662"/>
    <w:rsid w:val="00D63418"/>
    <w:rsid w:val="00D64150"/>
    <w:rsid w:val="00D65B55"/>
    <w:rsid w:val="00D65C6E"/>
    <w:rsid w:val="00D65D7D"/>
    <w:rsid w:val="00D6678D"/>
    <w:rsid w:val="00D7067D"/>
    <w:rsid w:val="00D710DF"/>
    <w:rsid w:val="00D71746"/>
    <w:rsid w:val="00D7510D"/>
    <w:rsid w:val="00D81467"/>
    <w:rsid w:val="00D81984"/>
    <w:rsid w:val="00D81EBB"/>
    <w:rsid w:val="00D84D4E"/>
    <w:rsid w:val="00D874BB"/>
    <w:rsid w:val="00D87797"/>
    <w:rsid w:val="00D8788C"/>
    <w:rsid w:val="00D918CE"/>
    <w:rsid w:val="00D91F88"/>
    <w:rsid w:val="00D9250E"/>
    <w:rsid w:val="00D94664"/>
    <w:rsid w:val="00D948EC"/>
    <w:rsid w:val="00D96E5C"/>
    <w:rsid w:val="00DA0052"/>
    <w:rsid w:val="00DA05D0"/>
    <w:rsid w:val="00DA367B"/>
    <w:rsid w:val="00DA4F97"/>
    <w:rsid w:val="00DA5595"/>
    <w:rsid w:val="00DA61C6"/>
    <w:rsid w:val="00DB07E4"/>
    <w:rsid w:val="00DB0C6C"/>
    <w:rsid w:val="00DB3576"/>
    <w:rsid w:val="00DB55A8"/>
    <w:rsid w:val="00DB7DE2"/>
    <w:rsid w:val="00DC073F"/>
    <w:rsid w:val="00DC07F8"/>
    <w:rsid w:val="00DC0F86"/>
    <w:rsid w:val="00DC143F"/>
    <w:rsid w:val="00DC274D"/>
    <w:rsid w:val="00DC5B4F"/>
    <w:rsid w:val="00DC5BEA"/>
    <w:rsid w:val="00DC5FA6"/>
    <w:rsid w:val="00DC6756"/>
    <w:rsid w:val="00DC6963"/>
    <w:rsid w:val="00DC6C35"/>
    <w:rsid w:val="00DC7BE8"/>
    <w:rsid w:val="00DD1BB4"/>
    <w:rsid w:val="00DD4700"/>
    <w:rsid w:val="00DD544A"/>
    <w:rsid w:val="00DD56A6"/>
    <w:rsid w:val="00DD7760"/>
    <w:rsid w:val="00DE21EC"/>
    <w:rsid w:val="00DE284D"/>
    <w:rsid w:val="00DE4F57"/>
    <w:rsid w:val="00DE62C1"/>
    <w:rsid w:val="00DF03F9"/>
    <w:rsid w:val="00DF15BF"/>
    <w:rsid w:val="00DF34B7"/>
    <w:rsid w:val="00DF61AC"/>
    <w:rsid w:val="00DF7CEC"/>
    <w:rsid w:val="00E01FF0"/>
    <w:rsid w:val="00E01FFC"/>
    <w:rsid w:val="00E0386E"/>
    <w:rsid w:val="00E03E85"/>
    <w:rsid w:val="00E04507"/>
    <w:rsid w:val="00E079E0"/>
    <w:rsid w:val="00E10455"/>
    <w:rsid w:val="00E154F2"/>
    <w:rsid w:val="00E15E50"/>
    <w:rsid w:val="00E21139"/>
    <w:rsid w:val="00E23864"/>
    <w:rsid w:val="00E26BD2"/>
    <w:rsid w:val="00E2713F"/>
    <w:rsid w:val="00E3062E"/>
    <w:rsid w:val="00E3313F"/>
    <w:rsid w:val="00E337F6"/>
    <w:rsid w:val="00E373A3"/>
    <w:rsid w:val="00E4091A"/>
    <w:rsid w:val="00E4176D"/>
    <w:rsid w:val="00E424CE"/>
    <w:rsid w:val="00E42845"/>
    <w:rsid w:val="00E43D7E"/>
    <w:rsid w:val="00E43DE0"/>
    <w:rsid w:val="00E44A08"/>
    <w:rsid w:val="00E45268"/>
    <w:rsid w:val="00E4576B"/>
    <w:rsid w:val="00E47E77"/>
    <w:rsid w:val="00E527D4"/>
    <w:rsid w:val="00E541E8"/>
    <w:rsid w:val="00E56956"/>
    <w:rsid w:val="00E56DBE"/>
    <w:rsid w:val="00E63277"/>
    <w:rsid w:val="00E66BC5"/>
    <w:rsid w:val="00E72450"/>
    <w:rsid w:val="00E728A1"/>
    <w:rsid w:val="00E72F06"/>
    <w:rsid w:val="00E73C6E"/>
    <w:rsid w:val="00E740CB"/>
    <w:rsid w:val="00E76705"/>
    <w:rsid w:val="00E81EEE"/>
    <w:rsid w:val="00E83953"/>
    <w:rsid w:val="00E83F12"/>
    <w:rsid w:val="00E844E6"/>
    <w:rsid w:val="00E85BA0"/>
    <w:rsid w:val="00E86FF0"/>
    <w:rsid w:val="00E925EC"/>
    <w:rsid w:val="00E9394C"/>
    <w:rsid w:val="00E94FE5"/>
    <w:rsid w:val="00E966CD"/>
    <w:rsid w:val="00EA222B"/>
    <w:rsid w:val="00EA3C50"/>
    <w:rsid w:val="00EA4AED"/>
    <w:rsid w:val="00EA6019"/>
    <w:rsid w:val="00EB13F1"/>
    <w:rsid w:val="00EB1DCB"/>
    <w:rsid w:val="00EB2831"/>
    <w:rsid w:val="00EB3EFA"/>
    <w:rsid w:val="00EB5AC8"/>
    <w:rsid w:val="00EB638D"/>
    <w:rsid w:val="00EC2803"/>
    <w:rsid w:val="00EC294C"/>
    <w:rsid w:val="00EC3606"/>
    <w:rsid w:val="00EC3660"/>
    <w:rsid w:val="00EC4C1C"/>
    <w:rsid w:val="00EC6EAB"/>
    <w:rsid w:val="00EC770F"/>
    <w:rsid w:val="00ED27CF"/>
    <w:rsid w:val="00ED2D1B"/>
    <w:rsid w:val="00ED3EF6"/>
    <w:rsid w:val="00ED4304"/>
    <w:rsid w:val="00ED4711"/>
    <w:rsid w:val="00ED6966"/>
    <w:rsid w:val="00ED7610"/>
    <w:rsid w:val="00EE0130"/>
    <w:rsid w:val="00EE1403"/>
    <w:rsid w:val="00EE1B73"/>
    <w:rsid w:val="00EE25EE"/>
    <w:rsid w:val="00EE300B"/>
    <w:rsid w:val="00EE3191"/>
    <w:rsid w:val="00EE31E6"/>
    <w:rsid w:val="00EE32E0"/>
    <w:rsid w:val="00EE45AA"/>
    <w:rsid w:val="00EE7A33"/>
    <w:rsid w:val="00EF0B4E"/>
    <w:rsid w:val="00EF1BCB"/>
    <w:rsid w:val="00EF1E29"/>
    <w:rsid w:val="00EF2592"/>
    <w:rsid w:val="00EF2B53"/>
    <w:rsid w:val="00EF3D41"/>
    <w:rsid w:val="00EF4349"/>
    <w:rsid w:val="00EF506A"/>
    <w:rsid w:val="00EF55A1"/>
    <w:rsid w:val="00EF7709"/>
    <w:rsid w:val="00F01F01"/>
    <w:rsid w:val="00F06090"/>
    <w:rsid w:val="00F1229B"/>
    <w:rsid w:val="00F132B6"/>
    <w:rsid w:val="00F134FC"/>
    <w:rsid w:val="00F1389D"/>
    <w:rsid w:val="00F14709"/>
    <w:rsid w:val="00F15FBD"/>
    <w:rsid w:val="00F16573"/>
    <w:rsid w:val="00F1657B"/>
    <w:rsid w:val="00F20539"/>
    <w:rsid w:val="00F2351E"/>
    <w:rsid w:val="00F23E05"/>
    <w:rsid w:val="00F23E3C"/>
    <w:rsid w:val="00F242A2"/>
    <w:rsid w:val="00F24919"/>
    <w:rsid w:val="00F25292"/>
    <w:rsid w:val="00F2672E"/>
    <w:rsid w:val="00F3106A"/>
    <w:rsid w:val="00F31686"/>
    <w:rsid w:val="00F32128"/>
    <w:rsid w:val="00F362C5"/>
    <w:rsid w:val="00F36A15"/>
    <w:rsid w:val="00F37089"/>
    <w:rsid w:val="00F37DB2"/>
    <w:rsid w:val="00F37F55"/>
    <w:rsid w:val="00F40F57"/>
    <w:rsid w:val="00F416FB"/>
    <w:rsid w:val="00F4185B"/>
    <w:rsid w:val="00F42188"/>
    <w:rsid w:val="00F42B3C"/>
    <w:rsid w:val="00F44ECC"/>
    <w:rsid w:val="00F4549F"/>
    <w:rsid w:val="00F4766C"/>
    <w:rsid w:val="00F477FD"/>
    <w:rsid w:val="00F47DD2"/>
    <w:rsid w:val="00F512C6"/>
    <w:rsid w:val="00F51423"/>
    <w:rsid w:val="00F514D0"/>
    <w:rsid w:val="00F52A5D"/>
    <w:rsid w:val="00F52D09"/>
    <w:rsid w:val="00F55093"/>
    <w:rsid w:val="00F55FE9"/>
    <w:rsid w:val="00F56574"/>
    <w:rsid w:val="00F56FC8"/>
    <w:rsid w:val="00F572A3"/>
    <w:rsid w:val="00F573FA"/>
    <w:rsid w:val="00F60EB1"/>
    <w:rsid w:val="00F629AF"/>
    <w:rsid w:val="00F6308E"/>
    <w:rsid w:val="00F63B63"/>
    <w:rsid w:val="00F64A00"/>
    <w:rsid w:val="00F66036"/>
    <w:rsid w:val="00F70BB5"/>
    <w:rsid w:val="00F71678"/>
    <w:rsid w:val="00F7396D"/>
    <w:rsid w:val="00F7455A"/>
    <w:rsid w:val="00F75D3B"/>
    <w:rsid w:val="00F76013"/>
    <w:rsid w:val="00F82B8A"/>
    <w:rsid w:val="00F84B43"/>
    <w:rsid w:val="00F86094"/>
    <w:rsid w:val="00F86541"/>
    <w:rsid w:val="00F869E6"/>
    <w:rsid w:val="00F92465"/>
    <w:rsid w:val="00F92637"/>
    <w:rsid w:val="00F9310B"/>
    <w:rsid w:val="00F9474C"/>
    <w:rsid w:val="00F963C8"/>
    <w:rsid w:val="00F978F7"/>
    <w:rsid w:val="00F97FD0"/>
    <w:rsid w:val="00FA065C"/>
    <w:rsid w:val="00FA0937"/>
    <w:rsid w:val="00FA0BDD"/>
    <w:rsid w:val="00FA2F70"/>
    <w:rsid w:val="00FA582B"/>
    <w:rsid w:val="00FA746B"/>
    <w:rsid w:val="00FB0B5F"/>
    <w:rsid w:val="00FB5A18"/>
    <w:rsid w:val="00FB5E9E"/>
    <w:rsid w:val="00FB6393"/>
    <w:rsid w:val="00FB65E8"/>
    <w:rsid w:val="00FB70FC"/>
    <w:rsid w:val="00FC0625"/>
    <w:rsid w:val="00FC25B9"/>
    <w:rsid w:val="00FC34F1"/>
    <w:rsid w:val="00FC58B9"/>
    <w:rsid w:val="00FD134F"/>
    <w:rsid w:val="00FD1E95"/>
    <w:rsid w:val="00FD3E88"/>
    <w:rsid w:val="00FD456A"/>
    <w:rsid w:val="00FD49BC"/>
    <w:rsid w:val="00FD556F"/>
    <w:rsid w:val="00FD5F07"/>
    <w:rsid w:val="00FD66E8"/>
    <w:rsid w:val="00FD6742"/>
    <w:rsid w:val="00FE1B48"/>
    <w:rsid w:val="00FE2EF9"/>
    <w:rsid w:val="00FE6006"/>
    <w:rsid w:val="00FE6D17"/>
    <w:rsid w:val="00FF08B8"/>
    <w:rsid w:val="00FF1268"/>
    <w:rsid w:val="00FF326F"/>
    <w:rsid w:val="00FF40DC"/>
    <w:rsid w:val="00FF4A1C"/>
    <w:rsid w:val="00FF5B43"/>
    <w:rsid w:val="00FF5CF4"/>
    <w:rsid w:val="00FF6833"/>
    <w:rsid w:val="0B171D2D"/>
    <w:rsid w:val="149E58A3"/>
    <w:rsid w:val="164EB3B9"/>
    <w:rsid w:val="1FDEAA6F"/>
    <w:rsid w:val="25623F00"/>
    <w:rsid w:val="267D0B28"/>
    <w:rsid w:val="285F53C3"/>
    <w:rsid w:val="2B0FDD52"/>
    <w:rsid w:val="2FDFC0C8"/>
    <w:rsid w:val="39377E17"/>
    <w:rsid w:val="450B649E"/>
    <w:rsid w:val="47460C97"/>
    <w:rsid w:val="52170AA7"/>
    <w:rsid w:val="53F0BC0C"/>
    <w:rsid w:val="5872F4A5"/>
    <w:rsid w:val="5ED574E6"/>
    <w:rsid w:val="605F5749"/>
    <w:rsid w:val="64F73D37"/>
    <w:rsid w:val="6E6A2FD0"/>
    <w:rsid w:val="6EAC960E"/>
    <w:rsid w:val="74253048"/>
    <w:rsid w:val="7C056D06"/>
    <w:rsid w:val="7D221A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BB62D"/>
  <w15:chartTrackingRefBased/>
  <w15:docId w15:val="{86704B4F-03D6-4A8D-9CEA-97720821D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4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08650F"/>
    <w:pPr>
      <w:numPr>
        <w:numId w:val="1"/>
      </w:numPr>
      <w:autoSpaceDE w:val="0"/>
      <w:autoSpaceDN w:val="0"/>
      <w:adjustRightInd w:val="0"/>
      <w:spacing w:before="240" w:after="120" w:line="240" w:lineRule="auto"/>
      <w:jc w:val="both"/>
      <w:outlineLvl w:val="1"/>
    </w:pPr>
    <w:rPr>
      <w:rFonts w:eastAsia="Times New Roman" w:cstheme="minorHAnsi"/>
      <w:b/>
      <w:lang w:eastAsia="en-GB"/>
    </w:rPr>
  </w:style>
  <w:style w:type="paragraph" w:styleId="Heading3">
    <w:name w:val="heading 3"/>
    <w:basedOn w:val="Normal"/>
    <w:next w:val="Normal"/>
    <w:link w:val="Heading3Char"/>
    <w:uiPriority w:val="9"/>
    <w:unhideWhenUsed/>
    <w:qFormat/>
    <w:rsid w:val="005E25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26EE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26EE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8650F"/>
    <w:rPr>
      <w:rFonts w:eastAsia="Times New Roman" w:cstheme="minorHAnsi"/>
      <w:b/>
      <w:lang w:eastAsia="en-GB"/>
    </w:rPr>
  </w:style>
  <w:style w:type="paragraph" w:customStyle="1" w:styleId="bodytext">
    <w:name w:val="bodytext"/>
    <w:basedOn w:val="Normal"/>
    <w:rsid w:val="00385C93"/>
    <w:pPr>
      <w:numPr>
        <w:ilvl w:val="1"/>
        <w:numId w:val="1"/>
      </w:numPr>
      <w:tabs>
        <w:tab w:val="clear" w:pos="567"/>
      </w:tabs>
      <w:autoSpaceDE w:val="0"/>
      <w:autoSpaceDN w:val="0"/>
      <w:adjustRightInd w:val="0"/>
      <w:spacing w:after="0" w:line="240" w:lineRule="auto"/>
      <w:ind w:left="360" w:hanging="360"/>
    </w:pPr>
    <w:rPr>
      <w:rFonts w:ascii="Arial" w:eastAsia="Times New Roman" w:hAnsi="Arial" w:cs="Arial"/>
      <w:sz w:val="21"/>
      <w:szCs w:val="21"/>
      <w:lang w:eastAsia="en-GB"/>
    </w:rPr>
  </w:style>
  <w:style w:type="paragraph" w:customStyle="1" w:styleId="bodytext2">
    <w:name w:val="bodytext2"/>
    <w:basedOn w:val="bodytext1"/>
    <w:rsid w:val="00385C93"/>
    <w:pPr>
      <w:numPr>
        <w:ilvl w:val="3"/>
      </w:numPr>
      <w:tabs>
        <w:tab w:val="clear" w:pos="1728"/>
      </w:tabs>
      <w:ind w:left="720" w:hanging="720"/>
    </w:pPr>
  </w:style>
  <w:style w:type="paragraph" w:customStyle="1" w:styleId="numbered2">
    <w:name w:val="numbered2"/>
    <w:basedOn w:val="bodytext"/>
    <w:rsid w:val="00385C93"/>
    <w:pPr>
      <w:numPr>
        <w:numId w:val="2"/>
      </w:numPr>
    </w:pPr>
  </w:style>
  <w:style w:type="paragraph" w:customStyle="1" w:styleId="numbered3">
    <w:name w:val="numbered3"/>
    <w:basedOn w:val="bodytext"/>
    <w:rsid w:val="00385C93"/>
    <w:pPr>
      <w:numPr>
        <w:ilvl w:val="2"/>
        <w:numId w:val="2"/>
      </w:numPr>
    </w:pPr>
  </w:style>
  <w:style w:type="paragraph" w:customStyle="1" w:styleId="numbered4">
    <w:name w:val="numbered4"/>
    <w:basedOn w:val="bodytext"/>
    <w:rsid w:val="00385C93"/>
    <w:pPr>
      <w:numPr>
        <w:ilvl w:val="3"/>
        <w:numId w:val="2"/>
      </w:numPr>
    </w:pPr>
  </w:style>
  <w:style w:type="paragraph" w:customStyle="1" w:styleId="numbered5">
    <w:name w:val="numbered5"/>
    <w:basedOn w:val="bodytext"/>
    <w:rsid w:val="00385C93"/>
    <w:pPr>
      <w:numPr>
        <w:ilvl w:val="4"/>
        <w:numId w:val="2"/>
      </w:numPr>
    </w:pPr>
  </w:style>
  <w:style w:type="paragraph" w:customStyle="1" w:styleId="bodytext1">
    <w:name w:val="bodytext1"/>
    <w:basedOn w:val="bodytext"/>
    <w:rsid w:val="00385C93"/>
    <w:pPr>
      <w:numPr>
        <w:ilvl w:val="2"/>
      </w:numPr>
      <w:tabs>
        <w:tab w:val="clear" w:pos="504"/>
      </w:tabs>
      <w:ind w:left="720" w:hanging="720"/>
    </w:pPr>
  </w:style>
  <w:style w:type="paragraph" w:styleId="Header">
    <w:name w:val="header"/>
    <w:aliases w:val="h"/>
    <w:basedOn w:val="Normal"/>
    <w:link w:val="HeaderChar"/>
    <w:uiPriority w:val="99"/>
    <w:rsid w:val="00985909"/>
    <w:pPr>
      <w:tabs>
        <w:tab w:val="center" w:pos="4153"/>
        <w:tab w:val="right" w:pos="8306"/>
      </w:tabs>
      <w:spacing w:after="0" w:line="240" w:lineRule="auto"/>
    </w:pPr>
    <w:rPr>
      <w:rFonts w:ascii="Times New Roman" w:eastAsia="Times New Roman" w:hAnsi="Times New Roman" w:cs="Times New Roman"/>
      <w:sz w:val="20"/>
      <w:szCs w:val="20"/>
      <w:lang w:eastAsia="en-GB"/>
    </w:rPr>
  </w:style>
  <w:style w:type="character" w:customStyle="1" w:styleId="HeaderChar">
    <w:name w:val="Header Char"/>
    <w:aliases w:val="h Char"/>
    <w:basedOn w:val="DefaultParagraphFont"/>
    <w:link w:val="Header"/>
    <w:uiPriority w:val="99"/>
    <w:rsid w:val="00985909"/>
    <w:rPr>
      <w:rFonts w:ascii="Times New Roman" w:eastAsia="Times New Roman" w:hAnsi="Times New Roman" w:cs="Times New Roman"/>
      <w:sz w:val="20"/>
      <w:szCs w:val="20"/>
      <w:lang w:eastAsia="en-GB"/>
    </w:rPr>
  </w:style>
  <w:style w:type="paragraph" w:customStyle="1" w:styleId="Para0-2">
    <w:name w:val="Para0-2"/>
    <w:basedOn w:val="Normal"/>
    <w:link w:val="Para0-2Char"/>
    <w:uiPriority w:val="99"/>
    <w:rsid w:val="00D710DF"/>
    <w:pPr>
      <w:autoSpaceDE w:val="0"/>
      <w:autoSpaceDN w:val="0"/>
      <w:spacing w:after="0" w:line="240" w:lineRule="auto"/>
      <w:ind w:left="1134" w:hanging="1134"/>
      <w:jc w:val="both"/>
    </w:pPr>
    <w:rPr>
      <w:rFonts w:ascii="Times New Roman" w:eastAsia="Times New Roman" w:hAnsi="Times New Roman" w:cs="Times New Roman"/>
      <w:sz w:val="24"/>
      <w:szCs w:val="24"/>
    </w:rPr>
  </w:style>
  <w:style w:type="paragraph" w:customStyle="1" w:styleId="Para0-3">
    <w:name w:val="Para0-3"/>
    <w:basedOn w:val="Normal"/>
    <w:uiPriority w:val="99"/>
    <w:rsid w:val="00D710DF"/>
    <w:pPr>
      <w:autoSpaceDE w:val="0"/>
      <w:autoSpaceDN w:val="0"/>
      <w:spacing w:after="0" w:line="240" w:lineRule="auto"/>
      <w:ind w:left="1701" w:hanging="1701"/>
      <w:jc w:val="both"/>
    </w:pPr>
    <w:rPr>
      <w:rFonts w:ascii="Times New Roman" w:eastAsia="Times New Roman" w:hAnsi="Times New Roman" w:cs="Times New Roman"/>
      <w:sz w:val="24"/>
      <w:szCs w:val="24"/>
    </w:rPr>
  </w:style>
  <w:style w:type="character" w:customStyle="1" w:styleId="Para0-2Char">
    <w:name w:val="Para0-2 Char"/>
    <w:link w:val="Para0-2"/>
    <w:uiPriority w:val="99"/>
    <w:locked/>
    <w:rsid w:val="00D710DF"/>
    <w:rPr>
      <w:rFonts w:ascii="Times New Roman" w:eastAsia="Times New Roman" w:hAnsi="Times New Roman" w:cs="Times New Roman"/>
      <w:sz w:val="24"/>
      <w:szCs w:val="24"/>
    </w:rPr>
  </w:style>
  <w:style w:type="paragraph" w:customStyle="1" w:styleId="Char1CharCharCharCharCharChar">
    <w:name w:val="Char1 Char Char Char Char Char Char"/>
    <w:basedOn w:val="Normal"/>
    <w:uiPriority w:val="99"/>
    <w:semiHidden/>
    <w:rsid w:val="00D710DF"/>
    <w:pPr>
      <w:spacing w:line="240" w:lineRule="exact"/>
    </w:pPr>
    <w:rPr>
      <w:rFonts w:ascii="Arial" w:eastAsia="SimSun" w:hAnsi="Arial" w:cs="Arial"/>
    </w:rPr>
  </w:style>
  <w:style w:type="character" w:customStyle="1" w:styleId="Heading1Char">
    <w:name w:val="Heading 1 Char"/>
    <w:basedOn w:val="DefaultParagraphFont"/>
    <w:link w:val="Heading1"/>
    <w:uiPriority w:val="9"/>
    <w:rsid w:val="0059347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93479"/>
    <w:pPr>
      <w:outlineLvl w:val="9"/>
    </w:pPr>
    <w:rPr>
      <w:lang w:val="en-US"/>
    </w:rPr>
  </w:style>
  <w:style w:type="paragraph" w:styleId="TOC2">
    <w:name w:val="toc 2"/>
    <w:basedOn w:val="Normal"/>
    <w:next w:val="Normal"/>
    <w:autoRedefine/>
    <w:uiPriority w:val="39"/>
    <w:unhideWhenUsed/>
    <w:rsid w:val="00243E7C"/>
    <w:pPr>
      <w:tabs>
        <w:tab w:val="left" w:pos="880"/>
        <w:tab w:val="left" w:pos="6761"/>
        <w:tab w:val="right" w:leader="dot" w:pos="9629"/>
      </w:tabs>
      <w:spacing w:after="100"/>
      <w:ind w:left="220"/>
    </w:pPr>
  </w:style>
  <w:style w:type="character" w:styleId="Hyperlink">
    <w:name w:val="Hyperlink"/>
    <w:basedOn w:val="DefaultParagraphFont"/>
    <w:uiPriority w:val="99"/>
    <w:unhideWhenUsed/>
    <w:rsid w:val="00593479"/>
    <w:rPr>
      <w:color w:val="0563C1" w:themeColor="hyperlink"/>
      <w:u w:val="single"/>
    </w:rPr>
  </w:style>
  <w:style w:type="paragraph" w:styleId="ListParagraph">
    <w:name w:val="List Paragraph"/>
    <w:basedOn w:val="Normal"/>
    <w:uiPriority w:val="34"/>
    <w:qFormat/>
    <w:rsid w:val="0081374F"/>
    <w:pPr>
      <w:numPr>
        <w:ilvl w:val="1"/>
        <w:numId w:val="12"/>
      </w:numPr>
      <w:spacing w:before="120" w:after="120" w:line="240" w:lineRule="auto"/>
      <w:jc w:val="both"/>
    </w:pPr>
    <w:rPr>
      <w:rFonts w:cstheme="minorHAnsi"/>
      <w:snapToGrid w:val="0"/>
      <w:lang w:eastAsia="en-GB"/>
    </w:rPr>
  </w:style>
  <w:style w:type="paragraph" w:styleId="NoSpacing">
    <w:name w:val="No Spacing"/>
    <w:link w:val="NoSpacingChar"/>
    <w:uiPriority w:val="1"/>
    <w:qFormat/>
    <w:rsid w:val="00DB3576"/>
    <w:pPr>
      <w:spacing w:after="0" w:line="240" w:lineRule="auto"/>
    </w:pPr>
  </w:style>
  <w:style w:type="paragraph" w:styleId="BalloonText">
    <w:name w:val="Balloon Text"/>
    <w:basedOn w:val="Normal"/>
    <w:link w:val="BalloonTextChar"/>
    <w:uiPriority w:val="99"/>
    <w:semiHidden/>
    <w:unhideWhenUsed/>
    <w:rsid w:val="00FF4A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A1C"/>
    <w:rPr>
      <w:rFonts w:ascii="Segoe UI" w:hAnsi="Segoe UI" w:cs="Segoe UI"/>
      <w:sz w:val="18"/>
      <w:szCs w:val="18"/>
    </w:rPr>
  </w:style>
  <w:style w:type="table" w:styleId="TableGrid">
    <w:name w:val="Table Grid"/>
    <w:basedOn w:val="TableNormal"/>
    <w:uiPriority w:val="99"/>
    <w:rsid w:val="00EA3C5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0">
    <w:name w:val="Body Text"/>
    <w:aliases w:val="Body,bt,body text,b,b1,Trade Gothic"/>
    <w:basedOn w:val="Normal"/>
    <w:link w:val="BodyTextChar"/>
    <w:rsid w:val="00C32C82"/>
    <w:pPr>
      <w:suppressLineNumbers/>
      <w:spacing w:after="0" w:line="240" w:lineRule="auto"/>
      <w:jc w:val="both"/>
    </w:pPr>
    <w:rPr>
      <w:rFonts w:ascii="Times New Roman" w:eastAsia="Times New Roman" w:hAnsi="Times New Roman" w:cs="Times New Roman"/>
      <w:sz w:val="20"/>
      <w:szCs w:val="20"/>
      <w:lang w:eastAsia="en-GB"/>
    </w:rPr>
  </w:style>
  <w:style w:type="character" w:customStyle="1" w:styleId="BodyTextChar">
    <w:name w:val="Body Text Char"/>
    <w:aliases w:val="Body Char,bt Char,body text Char,b Char,b1 Char,Trade Gothic Char"/>
    <w:basedOn w:val="DefaultParagraphFont"/>
    <w:link w:val="BodyText0"/>
    <w:rsid w:val="00C32C82"/>
    <w:rPr>
      <w:rFonts w:ascii="Times New Roman" w:eastAsia="Times New Roman" w:hAnsi="Times New Roman" w:cs="Times New Roman"/>
      <w:sz w:val="20"/>
      <w:szCs w:val="20"/>
      <w:lang w:eastAsia="en-GB"/>
    </w:rPr>
  </w:style>
  <w:style w:type="paragraph" w:styleId="BodyTextIndent3">
    <w:name w:val="Body Text Indent 3"/>
    <w:basedOn w:val="Normal"/>
    <w:link w:val="BodyTextIndent3Char"/>
    <w:rsid w:val="00C32C82"/>
    <w:pPr>
      <w:spacing w:after="0" w:line="240" w:lineRule="auto"/>
      <w:ind w:left="720"/>
      <w:jc w:val="both"/>
    </w:pPr>
    <w:rPr>
      <w:rFonts w:ascii="Times New Roman" w:eastAsia="Times New Roman" w:hAnsi="Times New Roman" w:cs="Times New Roman"/>
      <w:sz w:val="20"/>
      <w:szCs w:val="20"/>
      <w:lang w:eastAsia="en-GB"/>
    </w:rPr>
  </w:style>
  <w:style w:type="character" w:customStyle="1" w:styleId="BodyTextIndent3Char">
    <w:name w:val="Body Text Indent 3 Char"/>
    <w:basedOn w:val="DefaultParagraphFont"/>
    <w:link w:val="BodyTextIndent3"/>
    <w:rsid w:val="00C32C82"/>
    <w:rPr>
      <w:rFonts w:ascii="Times New Roman" w:eastAsia="Times New Roman" w:hAnsi="Times New Roman" w:cs="Times New Roman"/>
      <w:sz w:val="20"/>
      <w:szCs w:val="20"/>
      <w:lang w:eastAsia="en-GB"/>
    </w:rPr>
  </w:style>
  <w:style w:type="paragraph" w:customStyle="1" w:styleId="ContractClause1">
    <w:name w:val="Contract Clause 1"/>
    <w:basedOn w:val="Normal"/>
    <w:autoRedefine/>
    <w:rsid w:val="00C32C82"/>
    <w:pPr>
      <w:spacing w:after="120" w:line="240" w:lineRule="auto"/>
      <w:ind w:left="709" w:hanging="709"/>
      <w:jc w:val="both"/>
    </w:pPr>
    <w:rPr>
      <w:rFonts w:ascii="Arial" w:eastAsia="Times New Roman" w:hAnsi="Arial" w:cs="Arial"/>
      <w:sz w:val="20"/>
      <w:szCs w:val="20"/>
      <w:lang w:eastAsia="en-GB"/>
    </w:rPr>
  </w:style>
  <w:style w:type="character" w:styleId="CommentReference">
    <w:name w:val="annotation reference"/>
    <w:basedOn w:val="DefaultParagraphFont"/>
    <w:uiPriority w:val="99"/>
    <w:unhideWhenUsed/>
    <w:rsid w:val="002D40E6"/>
    <w:rPr>
      <w:sz w:val="16"/>
      <w:szCs w:val="16"/>
    </w:rPr>
  </w:style>
  <w:style w:type="paragraph" w:styleId="CommentText">
    <w:name w:val="annotation text"/>
    <w:basedOn w:val="Normal"/>
    <w:link w:val="CommentTextChar"/>
    <w:uiPriority w:val="99"/>
    <w:unhideWhenUsed/>
    <w:rsid w:val="002D40E6"/>
    <w:pPr>
      <w:spacing w:line="240" w:lineRule="auto"/>
    </w:pPr>
    <w:rPr>
      <w:sz w:val="20"/>
      <w:szCs w:val="20"/>
    </w:rPr>
  </w:style>
  <w:style w:type="character" w:customStyle="1" w:styleId="CommentTextChar">
    <w:name w:val="Comment Text Char"/>
    <w:basedOn w:val="DefaultParagraphFont"/>
    <w:link w:val="CommentText"/>
    <w:uiPriority w:val="99"/>
    <w:rsid w:val="002D40E6"/>
    <w:rPr>
      <w:sz w:val="20"/>
      <w:szCs w:val="20"/>
    </w:rPr>
  </w:style>
  <w:style w:type="paragraph" w:styleId="CommentSubject">
    <w:name w:val="annotation subject"/>
    <w:basedOn w:val="CommentText"/>
    <w:next w:val="CommentText"/>
    <w:link w:val="CommentSubjectChar"/>
    <w:uiPriority w:val="99"/>
    <w:semiHidden/>
    <w:unhideWhenUsed/>
    <w:rsid w:val="002D40E6"/>
    <w:rPr>
      <w:b/>
      <w:bCs/>
    </w:rPr>
  </w:style>
  <w:style w:type="character" w:customStyle="1" w:styleId="CommentSubjectChar">
    <w:name w:val="Comment Subject Char"/>
    <w:basedOn w:val="CommentTextChar"/>
    <w:link w:val="CommentSubject"/>
    <w:uiPriority w:val="99"/>
    <w:semiHidden/>
    <w:rsid w:val="002D40E6"/>
    <w:rPr>
      <w:b/>
      <w:bCs/>
      <w:sz w:val="20"/>
      <w:szCs w:val="20"/>
    </w:rPr>
  </w:style>
  <w:style w:type="paragraph" w:customStyle="1" w:styleId="Indent2">
    <w:name w:val="Indent2"/>
    <w:basedOn w:val="Normal"/>
    <w:uiPriority w:val="99"/>
    <w:rsid w:val="00822BEB"/>
    <w:pPr>
      <w:autoSpaceDE w:val="0"/>
      <w:autoSpaceDN w:val="0"/>
      <w:spacing w:after="0" w:line="240" w:lineRule="auto"/>
      <w:ind w:left="1134"/>
      <w:jc w:val="both"/>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226EE3"/>
    <w:pPr>
      <w:spacing w:after="120" w:line="480" w:lineRule="auto"/>
      <w:ind w:left="283"/>
    </w:pPr>
  </w:style>
  <w:style w:type="character" w:customStyle="1" w:styleId="BodyTextIndent2Char">
    <w:name w:val="Body Text Indent 2 Char"/>
    <w:basedOn w:val="DefaultParagraphFont"/>
    <w:link w:val="BodyTextIndent2"/>
    <w:uiPriority w:val="99"/>
    <w:semiHidden/>
    <w:rsid w:val="00226EE3"/>
  </w:style>
  <w:style w:type="paragraph" w:styleId="BodyTextIndent">
    <w:name w:val="Body Text Indent"/>
    <w:basedOn w:val="Normal"/>
    <w:link w:val="BodyTextIndentChar"/>
    <w:uiPriority w:val="99"/>
    <w:semiHidden/>
    <w:unhideWhenUsed/>
    <w:rsid w:val="00226EE3"/>
    <w:pPr>
      <w:spacing w:after="120"/>
      <w:ind w:left="283"/>
    </w:pPr>
  </w:style>
  <w:style w:type="character" w:customStyle="1" w:styleId="BodyTextIndentChar">
    <w:name w:val="Body Text Indent Char"/>
    <w:basedOn w:val="DefaultParagraphFont"/>
    <w:link w:val="BodyTextIndent"/>
    <w:uiPriority w:val="99"/>
    <w:semiHidden/>
    <w:rsid w:val="00226EE3"/>
  </w:style>
  <w:style w:type="character" w:customStyle="1" w:styleId="Heading4Char">
    <w:name w:val="Heading 4 Char"/>
    <w:basedOn w:val="DefaultParagraphFont"/>
    <w:link w:val="Heading4"/>
    <w:uiPriority w:val="9"/>
    <w:semiHidden/>
    <w:rsid w:val="00226EE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226EE3"/>
    <w:rPr>
      <w:rFonts w:asciiTheme="majorHAnsi" w:eastAsiaTheme="majorEastAsia" w:hAnsiTheme="majorHAnsi" w:cstheme="majorBidi"/>
      <w:color w:val="2F5496" w:themeColor="accent1" w:themeShade="BF"/>
    </w:rPr>
  </w:style>
  <w:style w:type="paragraph" w:styleId="Title">
    <w:name w:val="Title"/>
    <w:basedOn w:val="Normal"/>
    <w:link w:val="TitleChar"/>
    <w:uiPriority w:val="99"/>
    <w:qFormat/>
    <w:rsid w:val="00226EE3"/>
    <w:pPr>
      <w:autoSpaceDE w:val="0"/>
      <w:autoSpaceDN w:val="0"/>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226EE3"/>
    <w:rPr>
      <w:rFonts w:ascii="Times New Roman" w:eastAsia="Times New Roman" w:hAnsi="Times New Roman" w:cs="Times New Roman"/>
      <w:b/>
      <w:bCs/>
      <w:sz w:val="24"/>
      <w:szCs w:val="24"/>
    </w:rPr>
  </w:style>
  <w:style w:type="paragraph" w:styleId="Footer">
    <w:name w:val="footer"/>
    <w:basedOn w:val="Normal"/>
    <w:link w:val="FooterChar"/>
    <w:uiPriority w:val="99"/>
    <w:rsid w:val="00426DB2"/>
    <w:pPr>
      <w:autoSpaceDE w:val="0"/>
      <w:autoSpaceDN w:val="0"/>
      <w:spacing w:after="0" w:line="240" w:lineRule="auto"/>
      <w:jc w:val="both"/>
    </w:pPr>
    <w:rPr>
      <w:rFonts w:ascii="Times New Roman" w:eastAsia="Times New Roman" w:hAnsi="Times New Roman" w:cs="Times New Roman"/>
      <w:sz w:val="20"/>
      <w:szCs w:val="20"/>
      <w:lang w:eastAsia="en-GB"/>
    </w:rPr>
  </w:style>
  <w:style w:type="character" w:customStyle="1" w:styleId="FooterChar">
    <w:name w:val="Footer Char"/>
    <w:basedOn w:val="DefaultParagraphFont"/>
    <w:link w:val="Footer"/>
    <w:uiPriority w:val="99"/>
    <w:rsid w:val="00426DB2"/>
    <w:rPr>
      <w:rFonts w:ascii="Times New Roman" w:eastAsia="Times New Roman" w:hAnsi="Times New Roman" w:cs="Times New Roman"/>
      <w:sz w:val="20"/>
      <w:szCs w:val="20"/>
      <w:lang w:eastAsia="en-GB"/>
    </w:rPr>
  </w:style>
  <w:style w:type="paragraph" w:customStyle="1" w:styleId="Para2-3">
    <w:name w:val="Para2-3"/>
    <w:basedOn w:val="Normal"/>
    <w:uiPriority w:val="99"/>
    <w:rsid w:val="00426DB2"/>
    <w:pPr>
      <w:autoSpaceDE w:val="0"/>
      <w:autoSpaceDN w:val="0"/>
      <w:spacing w:after="0" w:line="240" w:lineRule="auto"/>
      <w:ind w:left="1701" w:hanging="567"/>
      <w:jc w:val="both"/>
    </w:pPr>
    <w:rPr>
      <w:rFonts w:ascii="Times New Roman" w:eastAsia="Times New Roman" w:hAnsi="Times New Roman" w:cs="Times New Roman"/>
      <w:sz w:val="24"/>
      <w:szCs w:val="24"/>
      <w:lang w:eastAsia="en-GB"/>
    </w:rPr>
  </w:style>
  <w:style w:type="character" w:styleId="PageNumber">
    <w:name w:val="page number"/>
    <w:uiPriority w:val="99"/>
    <w:rsid w:val="00426DB2"/>
    <w:rPr>
      <w:rFonts w:ascii="Times New Roman" w:hAnsi="Times New Roman" w:cs="Times New Roman"/>
      <w:sz w:val="24"/>
      <w:szCs w:val="24"/>
      <w:lang w:val="en-GB" w:eastAsia="x-none"/>
    </w:rPr>
  </w:style>
  <w:style w:type="character" w:customStyle="1" w:styleId="Heading3Char">
    <w:name w:val="Heading 3 Char"/>
    <w:basedOn w:val="DefaultParagraphFont"/>
    <w:link w:val="Heading3"/>
    <w:uiPriority w:val="9"/>
    <w:rsid w:val="005E2536"/>
    <w:rPr>
      <w:rFonts w:asciiTheme="majorHAnsi" w:eastAsiaTheme="majorEastAsia" w:hAnsiTheme="majorHAnsi" w:cstheme="majorBidi"/>
      <w:color w:val="1F3763" w:themeColor="accent1" w:themeShade="7F"/>
      <w:sz w:val="24"/>
      <w:szCs w:val="24"/>
    </w:rPr>
  </w:style>
  <w:style w:type="paragraph" w:styleId="BodyText20">
    <w:name w:val="Body Text 2"/>
    <w:basedOn w:val="Normal"/>
    <w:link w:val="BodyText2Char"/>
    <w:uiPriority w:val="99"/>
    <w:unhideWhenUsed/>
    <w:rsid w:val="005E2536"/>
    <w:pPr>
      <w:spacing w:after="120" w:line="480" w:lineRule="auto"/>
    </w:pPr>
  </w:style>
  <w:style w:type="character" w:customStyle="1" w:styleId="BodyText2Char">
    <w:name w:val="Body Text 2 Char"/>
    <w:basedOn w:val="DefaultParagraphFont"/>
    <w:link w:val="BodyText20"/>
    <w:uiPriority w:val="99"/>
    <w:rsid w:val="005E2536"/>
  </w:style>
  <w:style w:type="paragraph" w:customStyle="1" w:styleId="Definitions">
    <w:name w:val="Definitions"/>
    <w:basedOn w:val="Normal"/>
    <w:uiPriority w:val="99"/>
    <w:rsid w:val="00A96306"/>
    <w:pPr>
      <w:autoSpaceDE w:val="0"/>
      <w:autoSpaceDN w:val="0"/>
      <w:spacing w:after="0" w:line="240" w:lineRule="auto"/>
      <w:ind w:left="4253" w:hanging="4253"/>
      <w:jc w:val="both"/>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unhideWhenUsed/>
    <w:rsid w:val="00533D03"/>
    <w:rPr>
      <w:color w:val="605E5C"/>
      <w:shd w:val="clear" w:color="auto" w:fill="E1DFDD"/>
    </w:rPr>
  </w:style>
  <w:style w:type="character" w:styleId="Mention">
    <w:name w:val="Mention"/>
    <w:basedOn w:val="DefaultParagraphFont"/>
    <w:uiPriority w:val="99"/>
    <w:unhideWhenUsed/>
    <w:rsid w:val="00533D03"/>
    <w:rPr>
      <w:color w:val="2B579A"/>
      <w:shd w:val="clear" w:color="auto" w:fill="E1DFDD"/>
    </w:rPr>
  </w:style>
  <w:style w:type="paragraph" w:styleId="TOC1">
    <w:name w:val="toc 1"/>
    <w:basedOn w:val="Normal"/>
    <w:next w:val="Normal"/>
    <w:autoRedefine/>
    <w:uiPriority w:val="39"/>
    <w:unhideWhenUsed/>
    <w:rsid w:val="00530AF5"/>
    <w:pPr>
      <w:spacing w:after="100"/>
    </w:pPr>
  </w:style>
  <w:style w:type="paragraph" w:styleId="TOC3">
    <w:name w:val="toc 3"/>
    <w:basedOn w:val="Normal"/>
    <w:next w:val="Normal"/>
    <w:autoRedefine/>
    <w:uiPriority w:val="39"/>
    <w:unhideWhenUsed/>
    <w:rsid w:val="00530AF5"/>
    <w:pPr>
      <w:spacing w:after="100"/>
      <w:ind w:left="440"/>
    </w:pPr>
  </w:style>
  <w:style w:type="character" w:customStyle="1" w:styleId="NoSpacingChar">
    <w:name w:val="No Spacing Char"/>
    <w:basedOn w:val="DefaultParagraphFont"/>
    <w:link w:val="NoSpacing"/>
    <w:uiPriority w:val="1"/>
    <w:rsid w:val="004966A4"/>
  </w:style>
  <w:style w:type="paragraph" w:styleId="Revision">
    <w:name w:val="Revision"/>
    <w:hidden/>
    <w:uiPriority w:val="99"/>
    <w:semiHidden/>
    <w:rsid w:val="00D1595E"/>
    <w:pPr>
      <w:spacing w:after="0" w:line="240" w:lineRule="auto"/>
    </w:pPr>
  </w:style>
  <w:style w:type="character" w:customStyle="1" w:styleId="normaltextrun">
    <w:name w:val="normaltextrun"/>
    <w:basedOn w:val="DefaultParagraphFont"/>
    <w:rsid w:val="00843DBD"/>
  </w:style>
  <w:style w:type="character" w:customStyle="1" w:styleId="eop">
    <w:name w:val="eop"/>
    <w:basedOn w:val="DefaultParagraphFont"/>
    <w:rsid w:val="00843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266837">
      <w:bodyDiv w:val="1"/>
      <w:marLeft w:val="0"/>
      <w:marRight w:val="0"/>
      <w:marTop w:val="0"/>
      <w:marBottom w:val="0"/>
      <w:divBdr>
        <w:top w:val="none" w:sz="0" w:space="0" w:color="auto"/>
        <w:left w:val="none" w:sz="0" w:space="0" w:color="auto"/>
        <w:bottom w:val="none" w:sz="0" w:space="0" w:color="auto"/>
        <w:right w:val="none" w:sz="0" w:space="0" w:color="auto"/>
      </w:divBdr>
    </w:div>
    <w:div w:id="1417364220">
      <w:bodyDiv w:val="1"/>
      <w:marLeft w:val="0"/>
      <w:marRight w:val="0"/>
      <w:marTop w:val="0"/>
      <w:marBottom w:val="0"/>
      <w:divBdr>
        <w:top w:val="none" w:sz="0" w:space="0" w:color="auto"/>
        <w:left w:val="none" w:sz="0" w:space="0" w:color="auto"/>
        <w:bottom w:val="none" w:sz="0" w:space="0" w:color="auto"/>
        <w:right w:val="none" w:sz="0" w:space="0" w:color="auto"/>
      </w:divBdr>
    </w:div>
    <w:div w:id="1767460736">
      <w:bodyDiv w:val="1"/>
      <w:marLeft w:val="0"/>
      <w:marRight w:val="0"/>
      <w:marTop w:val="0"/>
      <w:marBottom w:val="0"/>
      <w:divBdr>
        <w:top w:val="none" w:sz="0" w:space="0" w:color="auto"/>
        <w:left w:val="none" w:sz="0" w:space="0" w:color="auto"/>
        <w:bottom w:val="none" w:sz="0" w:space="0" w:color="auto"/>
        <w:right w:val="none" w:sz="0" w:space="0" w:color="auto"/>
      </w:divBdr>
    </w:div>
    <w:div w:id="207114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commons.wikimedia.org/wiki/File:BT_logo_2019.png" TargetMode="External"/><Relationship Id="rId22" Type="http://schemas.microsoft.com/office/2011/relationships/people" Target="people.xml"/></Relationships>
</file>

<file path=word/_rels/header2.xml.rels><?xml version="1.0" encoding="UTF-8" standalone="yes"?>
<Relationships xmlns="http://schemas.openxmlformats.org/package/2006/relationships"><Relationship Id="rId2" Type="http://schemas.openxmlformats.org/officeDocument/2006/relationships/hyperlink" Target="https://commons.wikimedia.org/wiki/File:BT_logo_2019.png"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2021-10-01T00:00:00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T_x0020_Document_x0020_Owner xmlns="1b6a0dc0-836b-49df-a660-772c2ba996fb">
      <UserInfo>
        <DisplayName/>
        <AccountId xsi:nil="true"/>
        <AccountType/>
      </UserInfo>
    </BT_x0020_Document_x0020_Owner>
    <BT_x0020_Data_x0020_Classification xmlns="1b6a0dc0-836b-49df-a660-772c2ba996fb">In Confidence</BT_x0020_Data_x0020_Classification>
    <_dlc_DocId xmlns="baea0a03-c0a2-4a1e-b2d5-80db76c0b6e5">XZ6UQ3W62NXH-1557065193-795</_dlc_DocId>
    <_dlc_DocIdUrl xmlns="baea0a03-c0a2-4a1e-b2d5-80db76c0b6e5">
      <Url>https://btgroupcloud.sharepoint.com/sites/contractcentral/_layouts/15/DocIdRedir.aspx?ID=XZ6UQ3W62NXH-1557065193-795</Url>
      <Description>XZ6UQ3W62NXH-1557065193-795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BT Default Item" ma:contentTypeID="0x0101005EEE68971716474CABDF87371185FDEC00EC6EA5ED20A94112869E9D0DC08914F40022955CE2FC72504DA0B9D6D90354CCD7" ma:contentTypeVersion="52" ma:contentTypeDescription="Default item with a two year maximum retention period." ma:contentTypeScope="" ma:versionID="94b39359a20bd4503a651aa28b26a448">
  <xsd:schema xmlns:xsd="http://www.w3.org/2001/XMLSchema" xmlns:xs="http://www.w3.org/2001/XMLSchema" xmlns:p="http://schemas.microsoft.com/office/2006/metadata/properties" xmlns:ns2="baea0a03-c0a2-4a1e-b2d5-80db76c0b6e5" xmlns:ns3="1b6a0dc0-836b-49df-a660-772c2ba996fb" targetNamespace="http://schemas.microsoft.com/office/2006/metadata/properties" ma:root="true" ma:fieldsID="b5b802518bee15def36d62fd8aa0650d" ns2:_="" ns3:_="">
    <xsd:import namespace="baea0a03-c0a2-4a1e-b2d5-80db76c0b6e5"/>
    <xsd:import namespace="1b6a0dc0-836b-49df-a660-772c2ba996fb"/>
    <xsd:element name="properties">
      <xsd:complexType>
        <xsd:sequence>
          <xsd:element name="documentManagement">
            <xsd:complexType>
              <xsd:all>
                <xsd:element ref="ns2:_dlc_DocId" minOccurs="0"/>
                <xsd:element ref="ns2:_dlc_DocIdUrl" minOccurs="0"/>
                <xsd:element ref="ns2:_dlc_DocIdPersistId" minOccurs="0"/>
                <xsd:element ref="ns3:BT_x0020_Document_x0020_Owner" minOccurs="0"/>
                <xsd:element ref="ns3:BT_x0020_Data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a0a03-c0a2-4a1e-b2d5-80db76c0b6e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b6a0dc0-836b-49df-a660-772c2ba996fb" elementFormDefault="qualified">
    <xsd:import namespace="http://schemas.microsoft.com/office/2006/documentManagement/types"/>
    <xsd:import namespace="http://schemas.microsoft.com/office/infopath/2007/PartnerControls"/>
    <xsd:element name="BT_x0020_Document_x0020_Owner" ma:index="11" nillable="true" ma:displayName="BT Content Owner" ma:list="UserInfo" ma:internalName="BT_x0020_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T_x0020_Data_x0020_Classification" ma:index="12" nillable="true" ma:displayName="BT Data Classification" ma:default="In Confidence" ma:description="To understand more about BT Data Classifications: https://office.bt.com/sites/BTFixIt/Lists/How%20To%20Articles/DispForm_Cust.aspx?ID=1937&#10;&#10;Please note that data classified as IN STRICTEST CONFIDENCE must be encrypted before it is uploaded to office.bt.com.&#10;&#10;To understand how to easily encrypt IN STRICTEST CONFIDENCE information: https://office.bt.com/sites/BTFixIt/SitePages/view.aspx?article=11561" ma:format="Dropdown" ma:internalName="BT_x0020_Data_x0020_Classification" ma:readOnly="false">
      <xsd:simpleType>
        <xsd:restriction base="dms:Choice">
          <xsd:enumeration value="Public"/>
          <xsd:enumeration value="BT Internal"/>
          <xsd:enumeration value="In Confidence"/>
          <xsd:enumeration value="In Strictest Confide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735AD5D-D3FE-444B-B7EC-11D1483170FE}">
  <ds:schemaRefs>
    <ds:schemaRef ds:uri="http://schemas.microsoft.com/sharepoint/v3/contenttype/forms"/>
  </ds:schemaRefs>
</ds:datastoreItem>
</file>

<file path=customXml/itemProps3.xml><?xml version="1.0" encoding="utf-8"?>
<ds:datastoreItem xmlns:ds="http://schemas.openxmlformats.org/officeDocument/2006/customXml" ds:itemID="{A83F93CC-C5BC-41EE-9D81-52ABA34BD6B6}">
  <ds:schemaRefs>
    <ds:schemaRef ds:uri="http://schemas.microsoft.com/office/2006/metadata/properties"/>
    <ds:schemaRef ds:uri="http://schemas.microsoft.com/office/infopath/2007/PartnerControls"/>
    <ds:schemaRef ds:uri="1b6a0dc0-836b-49df-a660-772c2ba996fb"/>
    <ds:schemaRef ds:uri="baea0a03-c0a2-4a1e-b2d5-80db76c0b6e5"/>
  </ds:schemaRefs>
</ds:datastoreItem>
</file>

<file path=customXml/itemProps4.xml><?xml version="1.0" encoding="utf-8"?>
<ds:datastoreItem xmlns:ds="http://schemas.openxmlformats.org/officeDocument/2006/customXml" ds:itemID="{E02A2EAD-DE18-4C55-ABC5-783B78F47691}">
  <ds:schemaRefs>
    <ds:schemaRef ds:uri="http://schemas.microsoft.com/sharepoint/events"/>
  </ds:schemaRefs>
</ds:datastoreItem>
</file>

<file path=customXml/itemProps5.xml><?xml version="1.0" encoding="utf-8"?>
<ds:datastoreItem xmlns:ds="http://schemas.openxmlformats.org/officeDocument/2006/customXml" ds:itemID="{F0975E97-E6DB-4BCB-B8E9-81CAF8CB3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ea0a03-c0a2-4a1e-b2d5-80db76c0b6e5"/>
    <ds:schemaRef ds:uri="1b6a0dc0-836b-49df-a660-772c2ba99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9CD708E-44E3-49DC-9777-69C0A82E4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9410</Words>
  <Characters>53638</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Logeswaran,N,Nishanth,NML R</dc:creator>
  <cp:keywords/>
  <dc:description/>
  <cp:lastModifiedBy>Sana Rai (NUP R)</cp:lastModifiedBy>
  <cp:revision>2</cp:revision>
  <cp:lastPrinted>2025-11-21T14:24:00Z</cp:lastPrinted>
  <dcterms:created xsi:type="dcterms:W3CDTF">2026-06-09T15:35:00Z</dcterms:created>
  <dcterms:modified xsi:type="dcterms:W3CDTF">2026-06-09T15:35:00Z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0x0101005EEE68971716474CABDF87371185FDEC00EC6EA5ED20A94112869E9D0DC08914F40022955CE2FC72504DA0B9D6D90354CCD7</vt:lpwstr>
  </property>
  <property fmtid="{D5CDD505-2E9C-101B-9397-08002B2CF9AE}" pid="3" name="SharedWithUsers">
    <vt:lpwstr>24;#Williamson,J,Jonathan,CGLQ C</vt:lpwstr>
  </property>
  <property fmtid="{D5CDD505-2E9C-101B-9397-08002B2CF9AE}" pid="4" name="_dlc_DocIdItemGuid">
    <vt:lpwstr>5f8d5a0d-96d1-44fc-abd9-5173a1d98c9d</vt:lpwstr>
  </property>
  <property fmtid="{D5CDD505-2E9C-101B-9397-08002B2CF9AE}" pid="5" name="Document LanguageTaxHTField0">
    <vt:lpwstr>English|6b8bacaf-8426-4946-be39-8600aacd45b4</vt:lpwstr>
  </property>
  <property fmtid="{D5CDD505-2E9C-101B-9397-08002B2CF9AE}" pid="6" name="Document Language">
    <vt:lpwstr>1;#English|6b8bacaf-8426-4946-be39-8600aacd45b4</vt:lpwstr>
  </property>
  <property fmtid="{D5CDD505-2E9C-101B-9397-08002B2CF9AE}" pid="7" name="Order">
    <vt:r8>7800</vt:r8>
  </property>
  <property fmtid="{D5CDD505-2E9C-101B-9397-08002B2CF9AE}" pid="8" name="BT Content Language_0">
    <vt:lpwstr>English|6b8bacaf-8426-4946-be39-8600aacd45b4</vt:lpwstr>
  </property>
  <property fmtid="{D5CDD505-2E9C-101B-9397-08002B2CF9AE}" pid="9" name="a6748acc2b4e400e8dcdab0792578e55">
    <vt:lpwstr>English|6b8bacaf-8426-4946-be39-8600aacd45b4</vt:lpwstr>
  </property>
  <property fmtid="{D5CDD505-2E9C-101B-9397-08002B2CF9AE}" pid="10" name="Document ID Value">
    <vt:lpwstr>Y3TMTP5N2VXD-1368473823-78</vt:lpwstr>
  </property>
  <property fmtid="{D5CDD505-2E9C-101B-9397-08002B2CF9AE}" pid="11" name="TaxCatchAll">
    <vt:lpwstr>1;#English|6b8bacaf-8426-4946-be39-8600aacd45b4</vt:lpwstr>
  </property>
  <property fmtid="{D5CDD505-2E9C-101B-9397-08002B2CF9AE}" pid="12" name="ClassificationContentMarkingHeaderShapeIds">
    <vt:lpwstr>4cd24417,50fab848,688d4764</vt:lpwstr>
  </property>
  <property fmtid="{D5CDD505-2E9C-101B-9397-08002B2CF9AE}" pid="13" name="ClassificationContentMarkingHeaderFontProps">
    <vt:lpwstr>#00a0d6,9,Century Gothic</vt:lpwstr>
  </property>
  <property fmtid="{D5CDD505-2E9C-101B-9397-08002B2CF9AE}" pid="14" name="ClassificationContentMarkingHeaderText">
    <vt:lpwstr>Public</vt:lpwstr>
  </property>
  <property fmtid="{D5CDD505-2E9C-101B-9397-08002B2CF9AE}" pid="15" name="ClassificationContentMarkingFooterShapeIds">
    <vt:lpwstr>461773a,38a90d1c,378301e0</vt:lpwstr>
  </property>
  <property fmtid="{D5CDD505-2E9C-101B-9397-08002B2CF9AE}" pid="16" name="ClassificationContentMarkingFooterFontProps">
    <vt:lpwstr>#00a0d6,9,Century Gothic</vt:lpwstr>
  </property>
  <property fmtid="{D5CDD505-2E9C-101B-9397-08002B2CF9AE}" pid="17" name="ClassificationContentMarkingFooterText">
    <vt:lpwstr>Public</vt:lpwstr>
  </property>
  <property fmtid="{D5CDD505-2E9C-101B-9397-08002B2CF9AE}" pid="18" name="MSIP_Label_9a438fa5-0eeb-48cd-81a8-f222275e3562_Enabled">
    <vt:lpwstr>true</vt:lpwstr>
  </property>
  <property fmtid="{D5CDD505-2E9C-101B-9397-08002B2CF9AE}" pid="19" name="MSIP_Label_9a438fa5-0eeb-48cd-81a8-f222275e3562_SetDate">
    <vt:lpwstr>2024-05-31T09:33:39Z</vt:lpwstr>
  </property>
  <property fmtid="{D5CDD505-2E9C-101B-9397-08002B2CF9AE}" pid="20" name="MSIP_Label_9a438fa5-0eeb-48cd-81a8-f222275e3562_Method">
    <vt:lpwstr>Privileged</vt:lpwstr>
  </property>
  <property fmtid="{D5CDD505-2E9C-101B-9397-08002B2CF9AE}" pid="21" name="MSIP_Label_9a438fa5-0eeb-48cd-81a8-f222275e3562_Name">
    <vt:lpwstr>9a438fa5-0eeb-48cd-81a8-f222275e3562</vt:lpwstr>
  </property>
  <property fmtid="{D5CDD505-2E9C-101B-9397-08002B2CF9AE}" pid="22" name="MSIP_Label_9a438fa5-0eeb-48cd-81a8-f222275e3562_SiteId">
    <vt:lpwstr>a7f35688-9c00-4d5e-ba41-29f146377ab0</vt:lpwstr>
  </property>
  <property fmtid="{D5CDD505-2E9C-101B-9397-08002B2CF9AE}" pid="23" name="MSIP_Label_9a438fa5-0eeb-48cd-81a8-f222275e3562_ActionId">
    <vt:lpwstr>cca71e70-b674-47b6-89a5-4896889985a7</vt:lpwstr>
  </property>
  <property fmtid="{D5CDD505-2E9C-101B-9397-08002B2CF9AE}" pid="24" name="MSIP_Label_9a438fa5-0eeb-48cd-81a8-f222275e3562_ContentBits">
    <vt:lpwstr>3</vt:lpwstr>
  </property>
  <property fmtid="{D5CDD505-2E9C-101B-9397-08002B2CF9AE}" pid="25" name="m2c1679ad0b74458a1db30d70107ed47">
    <vt:lpwstr/>
  </property>
  <property fmtid="{D5CDD505-2E9C-101B-9397-08002B2CF9AE}" pid="26" name="BT_x0020_Document_x0020_Line_x0020_of_x0020_Business">
    <vt:lpwstr/>
  </property>
  <property fmtid="{D5CDD505-2E9C-101B-9397-08002B2CF9AE}" pid="27" name="BT Document Line of Business">
    <vt:lpwstr/>
  </property>
  <property fmtid="{D5CDD505-2E9C-101B-9397-08002B2CF9AE}" pid="28" name="Document_x0020_Language">
    <vt:lpwstr>1;#English|6b8bacaf-8426-4946-be39-8600aacd45b4</vt:lpwstr>
  </property>
</Properties>
</file>